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3A07" w14:textId="77777777" w:rsidR="00ED537C" w:rsidRDefault="00ED537C" w:rsidP="00F71110">
      <w:pPr>
        <w:spacing w:line="360" w:lineRule="auto"/>
        <w:jc w:val="center"/>
        <w:rPr>
          <w:rFonts w:eastAsia="SimHei"/>
          <w:b/>
          <w:color w:val="000000"/>
          <w:sz w:val="24"/>
        </w:rPr>
      </w:pPr>
      <w:bookmarkStart w:id="0" w:name="OLE_LINK77"/>
      <w:bookmarkStart w:id="1" w:name="OLE_LINK78"/>
      <w:bookmarkStart w:id="2" w:name="OLE_LINK81"/>
      <w:bookmarkStart w:id="3" w:name="_GoBack"/>
      <w:bookmarkEnd w:id="3"/>
    </w:p>
    <w:p w14:paraId="338EE86C" w14:textId="77777777" w:rsidR="00151D3E" w:rsidRDefault="00151D3E" w:rsidP="00F71110">
      <w:pPr>
        <w:spacing w:line="360" w:lineRule="auto"/>
        <w:jc w:val="center"/>
        <w:rPr>
          <w:rFonts w:eastAsia="SimHei"/>
          <w:b/>
          <w:color w:val="000000"/>
          <w:sz w:val="24"/>
        </w:rPr>
      </w:pPr>
    </w:p>
    <w:p w14:paraId="0C7754D3" w14:textId="77777777" w:rsidR="00164A17" w:rsidRDefault="00495DB9" w:rsidP="00F71110">
      <w:pPr>
        <w:spacing w:line="360" w:lineRule="auto"/>
        <w:jc w:val="center"/>
        <w:rPr>
          <w:rFonts w:eastAsia="SimHei"/>
          <w:b/>
          <w:sz w:val="24"/>
        </w:rPr>
      </w:pPr>
      <w:r w:rsidRPr="00312576">
        <w:rPr>
          <w:rFonts w:eastAsia="SimHei"/>
          <w:b/>
          <w:color w:val="000000"/>
          <w:sz w:val="24"/>
        </w:rPr>
        <w:t xml:space="preserve">Bisphosphonates and </w:t>
      </w:r>
      <w:r>
        <w:rPr>
          <w:rFonts w:eastAsia="SimHei" w:hint="eastAsia"/>
          <w:b/>
          <w:color w:val="000000"/>
          <w:sz w:val="24"/>
        </w:rPr>
        <w:t xml:space="preserve">primary </w:t>
      </w:r>
      <w:r w:rsidRPr="00312576">
        <w:rPr>
          <w:rFonts w:eastAsia="SimHei"/>
          <w:b/>
          <w:color w:val="000000"/>
          <w:sz w:val="24"/>
        </w:rPr>
        <w:t>breast cancer</w:t>
      </w:r>
      <w:r w:rsidRPr="00CC1E6A">
        <w:rPr>
          <w:rFonts w:eastAsia="SimHei" w:hint="eastAsia"/>
          <w:b/>
          <w:color w:val="000000"/>
          <w:sz w:val="24"/>
        </w:rPr>
        <w:t xml:space="preserve"> </w:t>
      </w:r>
      <w:r>
        <w:rPr>
          <w:rFonts w:eastAsia="SimHei" w:hint="eastAsia"/>
          <w:b/>
          <w:color w:val="000000"/>
          <w:sz w:val="24"/>
        </w:rPr>
        <w:t>risk:</w:t>
      </w:r>
      <w:r w:rsidRPr="00312576">
        <w:rPr>
          <w:rFonts w:eastAsia="SimHei"/>
          <w:b/>
          <w:color w:val="000000"/>
          <w:sz w:val="24"/>
        </w:rPr>
        <w:t xml:space="preserve"> an updated </w:t>
      </w:r>
      <w:bookmarkStart w:id="4" w:name="OLE_LINK45"/>
      <w:bookmarkStart w:id="5" w:name="OLE_LINK46"/>
      <w:r w:rsidRPr="00312576">
        <w:rPr>
          <w:rFonts w:eastAsia="SimHei"/>
          <w:b/>
          <w:color w:val="000000"/>
          <w:sz w:val="24"/>
        </w:rPr>
        <w:t>systematic review and meta-analysis</w:t>
      </w:r>
      <w:bookmarkEnd w:id="4"/>
      <w:bookmarkEnd w:id="5"/>
      <w:r w:rsidRPr="00312576">
        <w:rPr>
          <w:rFonts w:eastAsia="SimHei"/>
          <w:b/>
          <w:color w:val="000000"/>
          <w:sz w:val="24"/>
        </w:rPr>
        <w:t xml:space="preserve"> </w:t>
      </w:r>
      <w:r w:rsidRPr="007B7438">
        <w:rPr>
          <w:rFonts w:eastAsia="SimHei"/>
          <w:b/>
          <w:sz w:val="24"/>
        </w:rPr>
        <w:t xml:space="preserve">involving </w:t>
      </w:r>
      <w:r w:rsidRPr="007B7438">
        <w:rPr>
          <w:rFonts w:eastAsia="SimHei" w:hint="eastAsia"/>
          <w:b/>
          <w:sz w:val="24"/>
        </w:rPr>
        <w:t>963,995</w:t>
      </w:r>
      <w:r w:rsidRPr="007B7438">
        <w:rPr>
          <w:rFonts w:eastAsia="SimHei"/>
          <w:b/>
          <w:sz w:val="24"/>
        </w:rPr>
        <w:t xml:space="preserve"> women</w:t>
      </w:r>
    </w:p>
    <w:p w14:paraId="58FDD11B" w14:textId="77777777" w:rsidR="00C45CC6" w:rsidRPr="00791389" w:rsidRDefault="00C45CC6" w:rsidP="00F71110">
      <w:pPr>
        <w:spacing w:line="360" w:lineRule="auto"/>
        <w:jc w:val="center"/>
        <w:rPr>
          <w:rFonts w:eastAsia="SimHei"/>
          <w:color w:val="000000"/>
          <w:sz w:val="24"/>
        </w:rPr>
      </w:pPr>
    </w:p>
    <w:p w14:paraId="1C4BEA54" w14:textId="77777777" w:rsidR="00F71110" w:rsidRDefault="00C45CC6" w:rsidP="00F71110">
      <w:pPr>
        <w:spacing w:line="360" w:lineRule="auto"/>
        <w:jc w:val="center"/>
        <w:rPr>
          <w:color w:val="000000"/>
          <w:sz w:val="20"/>
          <w:szCs w:val="20"/>
        </w:rPr>
      </w:pPr>
      <w:r w:rsidRPr="00C45CC6">
        <w:rPr>
          <w:color w:val="000000"/>
          <w:sz w:val="20"/>
          <w:szCs w:val="20"/>
        </w:rPr>
        <w:t>Yupeng Liu, PhD; Xiaosan Zhang, PhD; Hongru Sun, MSc; Shu Zhao, PhD; Yuxue Zhang, MSc; Dapeng Li, MSc; Qingyuan Zhang, PhD; Yashuang Zhao, PhD</w:t>
      </w:r>
    </w:p>
    <w:p w14:paraId="2769531D" w14:textId="77777777" w:rsidR="0022594C" w:rsidRPr="00791389" w:rsidRDefault="0022594C" w:rsidP="00F71110">
      <w:pPr>
        <w:spacing w:line="360" w:lineRule="auto"/>
        <w:jc w:val="center"/>
        <w:rPr>
          <w:rFonts w:eastAsia="SimHei"/>
          <w:color w:val="000000"/>
          <w:sz w:val="24"/>
        </w:rPr>
      </w:pPr>
    </w:p>
    <w:p w14:paraId="0EA634AA" w14:textId="77777777" w:rsidR="00F71110" w:rsidRPr="00683F1C" w:rsidRDefault="008B6A6E" w:rsidP="00F71110">
      <w:pPr>
        <w:spacing w:line="360" w:lineRule="auto"/>
        <w:jc w:val="center"/>
        <w:rPr>
          <w:rFonts w:eastAsia="SimHei"/>
          <w:b/>
          <w:caps/>
          <w:color w:val="000000"/>
          <w:sz w:val="24"/>
        </w:rPr>
      </w:pPr>
      <w:r w:rsidRPr="00683F1C">
        <w:rPr>
          <w:rFonts w:eastAsia="SimHei"/>
          <w:b/>
          <w:caps/>
          <w:color w:val="000000"/>
          <w:sz w:val="24"/>
        </w:rPr>
        <w:t>Supplementary Material</w:t>
      </w:r>
    </w:p>
    <w:p w14:paraId="193F08EB" w14:textId="77777777" w:rsidR="00F71110" w:rsidRPr="00791389" w:rsidRDefault="00F71110" w:rsidP="00F71110">
      <w:pPr>
        <w:spacing w:line="360" w:lineRule="auto"/>
        <w:jc w:val="left"/>
        <w:rPr>
          <w:rFonts w:eastAsia="SimHei"/>
          <w:color w:val="000000"/>
          <w:sz w:val="24"/>
        </w:rPr>
      </w:pPr>
    </w:p>
    <w:p w14:paraId="2245EAD3" w14:textId="77777777" w:rsidR="00F71110" w:rsidRPr="00791389" w:rsidRDefault="00F71110" w:rsidP="00F71110">
      <w:pPr>
        <w:spacing w:line="360" w:lineRule="auto"/>
        <w:jc w:val="left"/>
        <w:rPr>
          <w:rFonts w:eastAsia="SimHei"/>
          <w:color w:val="000000"/>
          <w:sz w:val="24"/>
        </w:rPr>
      </w:pPr>
    </w:p>
    <w:p w14:paraId="6F4E771E" w14:textId="77777777" w:rsidR="00164A17" w:rsidRPr="00791389" w:rsidRDefault="00164A17" w:rsidP="00F71110">
      <w:pPr>
        <w:spacing w:line="360" w:lineRule="auto"/>
        <w:jc w:val="left"/>
        <w:rPr>
          <w:rFonts w:eastAsia="SimHei"/>
          <w:color w:val="000000"/>
          <w:sz w:val="24"/>
        </w:rPr>
      </w:pPr>
    </w:p>
    <w:p w14:paraId="303CAB44" w14:textId="77777777" w:rsidR="00164A17" w:rsidRPr="00791389" w:rsidRDefault="00164A17" w:rsidP="00F71110">
      <w:pPr>
        <w:spacing w:line="360" w:lineRule="auto"/>
        <w:jc w:val="left"/>
        <w:rPr>
          <w:rFonts w:eastAsia="SimHei"/>
          <w:color w:val="000000"/>
          <w:sz w:val="24"/>
        </w:rPr>
      </w:pPr>
    </w:p>
    <w:p w14:paraId="228322CD" w14:textId="77777777" w:rsidR="00F71110" w:rsidRPr="00791389" w:rsidRDefault="00F71110" w:rsidP="00F71110">
      <w:pPr>
        <w:spacing w:line="360" w:lineRule="auto"/>
        <w:jc w:val="left"/>
        <w:rPr>
          <w:rFonts w:eastAsia="SimHei"/>
          <w:color w:val="000000"/>
          <w:sz w:val="24"/>
        </w:rPr>
      </w:pPr>
    </w:p>
    <w:p w14:paraId="1BDAD6CF" w14:textId="77777777" w:rsidR="00F71110" w:rsidRPr="00791389" w:rsidRDefault="00F71110" w:rsidP="00F71110">
      <w:pPr>
        <w:spacing w:line="360" w:lineRule="auto"/>
        <w:jc w:val="left"/>
        <w:rPr>
          <w:rFonts w:eastAsia="SimHei"/>
          <w:color w:val="000000"/>
          <w:sz w:val="24"/>
        </w:rPr>
      </w:pPr>
    </w:p>
    <w:p w14:paraId="356F8FDA" w14:textId="77777777" w:rsidR="003D61F7" w:rsidRDefault="00F71110" w:rsidP="00F71110">
      <w:pPr>
        <w:jc w:val="center"/>
        <w:rPr>
          <w:color w:val="000000"/>
          <w:sz w:val="20"/>
          <w:szCs w:val="20"/>
        </w:rPr>
      </w:pPr>
      <w:r w:rsidRPr="00791389">
        <w:rPr>
          <w:color w:val="000000"/>
          <w:sz w:val="20"/>
          <w:szCs w:val="20"/>
        </w:rPr>
        <w:t xml:space="preserve">Correspondence to: </w:t>
      </w:r>
      <w:r w:rsidR="003D61F7">
        <w:rPr>
          <w:rFonts w:hint="eastAsia"/>
          <w:color w:val="000000"/>
          <w:sz w:val="20"/>
          <w:szCs w:val="20"/>
        </w:rPr>
        <w:t xml:space="preserve">Dr. Yupeng Liu </w:t>
      </w:r>
    </w:p>
    <w:p w14:paraId="13EE7112" w14:textId="77777777" w:rsidR="0009038E" w:rsidRPr="0009038E" w:rsidRDefault="0009038E" w:rsidP="0009038E">
      <w:pPr>
        <w:jc w:val="center"/>
        <w:rPr>
          <w:color w:val="000000"/>
          <w:sz w:val="20"/>
          <w:szCs w:val="20"/>
        </w:rPr>
      </w:pPr>
      <w:r>
        <w:rPr>
          <w:rFonts w:hint="eastAsia"/>
          <w:color w:val="000000"/>
          <w:sz w:val="20"/>
          <w:szCs w:val="20"/>
        </w:rPr>
        <w:t xml:space="preserve">Department of Preventive Medicine, </w:t>
      </w:r>
      <w:r w:rsidRPr="0009038E">
        <w:rPr>
          <w:color w:val="000000"/>
          <w:sz w:val="20"/>
          <w:szCs w:val="20"/>
        </w:rPr>
        <w:t xml:space="preserve">School </w:t>
      </w:r>
      <w:r>
        <w:rPr>
          <w:color w:val="000000"/>
          <w:sz w:val="20"/>
          <w:szCs w:val="20"/>
        </w:rPr>
        <w:t>of Public Health and Management</w:t>
      </w:r>
      <w:r w:rsidRPr="0009038E">
        <w:rPr>
          <w:color w:val="000000"/>
          <w:sz w:val="20"/>
          <w:szCs w:val="20"/>
        </w:rPr>
        <w:t xml:space="preserve"> </w:t>
      </w:r>
    </w:p>
    <w:p w14:paraId="3D746EF8" w14:textId="77777777" w:rsidR="003D61F7" w:rsidRDefault="0009038E" w:rsidP="0009038E">
      <w:pPr>
        <w:jc w:val="center"/>
        <w:rPr>
          <w:color w:val="000000"/>
          <w:sz w:val="20"/>
          <w:szCs w:val="20"/>
        </w:rPr>
      </w:pPr>
      <w:r>
        <w:rPr>
          <w:color w:val="000000"/>
          <w:sz w:val="20"/>
          <w:szCs w:val="20"/>
        </w:rPr>
        <w:t>Wenzhou Medical University</w:t>
      </w:r>
    </w:p>
    <w:p w14:paraId="36D1F91C" w14:textId="77777777" w:rsidR="0009038E" w:rsidRPr="0009038E" w:rsidRDefault="0009038E" w:rsidP="0009038E">
      <w:pPr>
        <w:jc w:val="center"/>
        <w:rPr>
          <w:color w:val="000000"/>
          <w:sz w:val="20"/>
          <w:szCs w:val="20"/>
        </w:rPr>
      </w:pPr>
      <w:r w:rsidRPr="0009038E">
        <w:rPr>
          <w:color w:val="000000"/>
          <w:sz w:val="20"/>
          <w:szCs w:val="20"/>
        </w:rPr>
        <w:t xml:space="preserve">Wenzhou 325035, </w:t>
      </w:r>
      <w:r w:rsidRPr="00791389">
        <w:rPr>
          <w:color w:val="000000"/>
          <w:sz w:val="20"/>
          <w:szCs w:val="20"/>
        </w:rPr>
        <w:t>P. R. China</w:t>
      </w:r>
    </w:p>
    <w:p w14:paraId="304E78EC" w14:textId="77777777" w:rsidR="0009038E" w:rsidRPr="00791389" w:rsidRDefault="0009038E" w:rsidP="0009038E">
      <w:pPr>
        <w:jc w:val="center"/>
        <w:rPr>
          <w:color w:val="000000"/>
          <w:sz w:val="20"/>
          <w:szCs w:val="20"/>
        </w:rPr>
      </w:pPr>
      <w:r w:rsidRPr="00791389">
        <w:rPr>
          <w:color w:val="000000"/>
          <w:sz w:val="20"/>
          <w:szCs w:val="20"/>
        </w:rPr>
        <w:t>Tel</w:t>
      </w:r>
      <w:r>
        <w:rPr>
          <w:rFonts w:hint="eastAsia"/>
          <w:color w:val="000000"/>
          <w:sz w:val="20"/>
          <w:szCs w:val="20"/>
        </w:rPr>
        <w:t>/Fax</w:t>
      </w:r>
      <w:r w:rsidRPr="00791389">
        <w:rPr>
          <w:color w:val="000000"/>
          <w:sz w:val="20"/>
          <w:szCs w:val="20"/>
        </w:rPr>
        <w:t xml:space="preserve">: +86 (0) </w:t>
      </w:r>
      <w:r>
        <w:rPr>
          <w:rFonts w:hint="eastAsia"/>
          <w:color w:val="000000"/>
          <w:sz w:val="20"/>
          <w:szCs w:val="20"/>
        </w:rPr>
        <w:t>577</w:t>
      </w:r>
      <w:r w:rsidRPr="00791389">
        <w:rPr>
          <w:color w:val="000000"/>
          <w:sz w:val="20"/>
          <w:szCs w:val="20"/>
        </w:rPr>
        <w:t xml:space="preserve"> </w:t>
      </w:r>
      <w:r w:rsidRPr="0009038E">
        <w:rPr>
          <w:color w:val="000000"/>
          <w:sz w:val="20"/>
          <w:szCs w:val="20"/>
        </w:rPr>
        <w:t>8669</w:t>
      </w:r>
      <w:r>
        <w:rPr>
          <w:rFonts w:hint="eastAsia"/>
          <w:color w:val="000000"/>
          <w:sz w:val="20"/>
          <w:szCs w:val="20"/>
        </w:rPr>
        <w:t xml:space="preserve"> </w:t>
      </w:r>
      <w:r w:rsidRPr="0009038E">
        <w:rPr>
          <w:color w:val="000000"/>
          <w:sz w:val="20"/>
          <w:szCs w:val="20"/>
        </w:rPr>
        <w:t>9182</w:t>
      </w:r>
    </w:p>
    <w:p w14:paraId="4D81AFBA" w14:textId="77777777" w:rsidR="0009038E" w:rsidRDefault="0009038E" w:rsidP="0009038E">
      <w:pPr>
        <w:jc w:val="center"/>
        <w:rPr>
          <w:color w:val="000000"/>
          <w:sz w:val="20"/>
          <w:szCs w:val="20"/>
        </w:rPr>
      </w:pPr>
      <w:r w:rsidRPr="00791389">
        <w:rPr>
          <w:color w:val="000000"/>
          <w:sz w:val="20"/>
          <w:szCs w:val="20"/>
        </w:rPr>
        <w:t>E-mail:</w:t>
      </w:r>
      <w:r>
        <w:rPr>
          <w:rFonts w:hint="eastAsia"/>
          <w:color w:val="000000"/>
          <w:sz w:val="20"/>
          <w:szCs w:val="20"/>
        </w:rPr>
        <w:t xml:space="preserve"> liuyupenf@126.com</w:t>
      </w:r>
    </w:p>
    <w:p w14:paraId="033F630B" w14:textId="77777777" w:rsidR="00F71110" w:rsidRPr="00791389" w:rsidRDefault="003D61F7" w:rsidP="00F71110">
      <w:pPr>
        <w:jc w:val="center"/>
        <w:rPr>
          <w:color w:val="000000"/>
          <w:sz w:val="20"/>
          <w:szCs w:val="20"/>
        </w:rPr>
      </w:pPr>
      <w:r>
        <w:rPr>
          <w:rFonts w:hint="eastAsia"/>
          <w:color w:val="000000"/>
          <w:sz w:val="20"/>
          <w:szCs w:val="20"/>
        </w:rPr>
        <w:t xml:space="preserve">or </w:t>
      </w:r>
      <w:r w:rsidR="002547C4">
        <w:rPr>
          <w:rFonts w:hint="eastAsia"/>
          <w:color w:val="000000"/>
          <w:sz w:val="20"/>
          <w:szCs w:val="20"/>
        </w:rPr>
        <w:t>Professor</w:t>
      </w:r>
      <w:r w:rsidR="00F71110" w:rsidRPr="00791389">
        <w:rPr>
          <w:color w:val="000000"/>
          <w:sz w:val="20"/>
          <w:szCs w:val="20"/>
        </w:rPr>
        <w:t xml:space="preserve"> Yashuang Zhao</w:t>
      </w:r>
    </w:p>
    <w:p w14:paraId="31C742C3" w14:textId="77777777" w:rsidR="00F71110" w:rsidRPr="00791389" w:rsidRDefault="00F71110" w:rsidP="00F71110">
      <w:pPr>
        <w:jc w:val="center"/>
        <w:rPr>
          <w:color w:val="000000"/>
          <w:sz w:val="20"/>
          <w:szCs w:val="20"/>
        </w:rPr>
      </w:pPr>
      <w:r w:rsidRPr="00791389">
        <w:rPr>
          <w:color w:val="000000"/>
          <w:sz w:val="20"/>
          <w:szCs w:val="20"/>
        </w:rPr>
        <w:t xml:space="preserve">Department of Epidemiology, </w:t>
      </w:r>
      <w:smartTag w:uri="urn:schemas-microsoft-com:office:smarttags" w:element="place">
        <w:smartTag w:uri="urn:schemas-microsoft-com:office:smarttags" w:element="PlaceType">
          <w:r w:rsidRPr="00791389">
            <w:rPr>
              <w:color w:val="000000"/>
              <w:sz w:val="20"/>
              <w:szCs w:val="20"/>
            </w:rPr>
            <w:t>School</w:t>
          </w:r>
        </w:smartTag>
        <w:r w:rsidRPr="00791389">
          <w:rPr>
            <w:color w:val="000000"/>
            <w:sz w:val="20"/>
            <w:szCs w:val="20"/>
          </w:rPr>
          <w:t xml:space="preserve"> of </w:t>
        </w:r>
        <w:smartTag w:uri="urn:schemas-microsoft-com:office:smarttags" w:element="PlaceName">
          <w:r w:rsidRPr="00791389">
            <w:rPr>
              <w:color w:val="000000"/>
              <w:sz w:val="20"/>
              <w:szCs w:val="20"/>
            </w:rPr>
            <w:t>Public Health</w:t>
          </w:r>
        </w:smartTag>
      </w:smartTag>
    </w:p>
    <w:p w14:paraId="4458FB4C" w14:textId="77777777" w:rsidR="00F71110" w:rsidRPr="00791389" w:rsidRDefault="00F71110" w:rsidP="00F71110">
      <w:pPr>
        <w:jc w:val="center"/>
        <w:rPr>
          <w:color w:val="000000"/>
          <w:sz w:val="20"/>
          <w:szCs w:val="20"/>
        </w:rPr>
      </w:pPr>
      <w:smartTag w:uri="urn:schemas-microsoft-com:office:smarttags" w:element="place">
        <w:smartTag w:uri="urn:schemas-microsoft-com:office:smarttags" w:element="PlaceName">
          <w:r w:rsidRPr="00791389">
            <w:rPr>
              <w:color w:val="000000"/>
              <w:sz w:val="20"/>
              <w:szCs w:val="20"/>
            </w:rPr>
            <w:t>Harbin</w:t>
          </w:r>
        </w:smartTag>
        <w:r w:rsidRPr="00791389">
          <w:rPr>
            <w:color w:val="000000"/>
            <w:sz w:val="20"/>
            <w:szCs w:val="20"/>
          </w:rPr>
          <w:t xml:space="preserve"> </w:t>
        </w:r>
        <w:smartTag w:uri="urn:schemas-microsoft-com:office:smarttags" w:element="PlaceName">
          <w:r w:rsidRPr="00791389">
            <w:rPr>
              <w:color w:val="000000"/>
              <w:sz w:val="20"/>
              <w:szCs w:val="20"/>
            </w:rPr>
            <w:t>Medical</w:t>
          </w:r>
        </w:smartTag>
        <w:r w:rsidRPr="00791389">
          <w:rPr>
            <w:color w:val="000000"/>
            <w:sz w:val="20"/>
            <w:szCs w:val="20"/>
          </w:rPr>
          <w:t xml:space="preserve"> </w:t>
        </w:r>
        <w:smartTag w:uri="urn:schemas-microsoft-com:office:smarttags" w:element="PlaceType">
          <w:r w:rsidRPr="00791389">
            <w:rPr>
              <w:color w:val="000000"/>
              <w:sz w:val="20"/>
              <w:szCs w:val="20"/>
            </w:rPr>
            <w:t>University</w:t>
          </w:r>
        </w:smartTag>
      </w:smartTag>
    </w:p>
    <w:p w14:paraId="24AD75E4" w14:textId="77777777" w:rsidR="00F71110" w:rsidRPr="00791389" w:rsidRDefault="00F71110" w:rsidP="00F71110">
      <w:pPr>
        <w:jc w:val="center"/>
        <w:rPr>
          <w:color w:val="000000"/>
          <w:sz w:val="20"/>
          <w:szCs w:val="20"/>
        </w:rPr>
      </w:pPr>
      <w:smartTag w:uri="urn:schemas-microsoft-com:office:smarttags" w:element="City">
        <w:smartTag w:uri="urn:schemas-microsoft-com:office:smarttags" w:element="place">
          <w:r w:rsidRPr="00791389">
            <w:rPr>
              <w:color w:val="000000"/>
              <w:sz w:val="20"/>
              <w:szCs w:val="20"/>
            </w:rPr>
            <w:t>Harbin</w:t>
          </w:r>
        </w:smartTag>
      </w:smartTag>
      <w:r w:rsidRPr="00791389">
        <w:rPr>
          <w:color w:val="000000"/>
          <w:sz w:val="20"/>
          <w:szCs w:val="20"/>
        </w:rPr>
        <w:t xml:space="preserve"> 150086, P. R. China</w:t>
      </w:r>
    </w:p>
    <w:p w14:paraId="2D907928" w14:textId="77777777" w:rsidR="00F71110" w:rsidRPr="00791389" w:rsidRDefault="00F71110" w:rsidP="00F71110">
      <w:pPr>
        <w:jc w:val="center"/>
        <w:rPr>
          <w:color w:val="000000"/>
          <w:sz w:val="20"/>
          <w:szCs w:val="20"/>
        </w:rPr>
      </w:pPr>
      <w:r w:rsidRPr="00791389">
        <w:rPr>
          <w:color w:val="000000"/>
          <w:sz w:val="20"/>
          <w:szCs w:val="20"/>
        </w:rPr>
        <w:t>Tel</w:t>
      </w:r>
      <w:r w:rsidR="0009038E">
        <w:rPr>
          <w:rFonts w:hint="eastAsia"/>
          <w:color w:val="000000"/>
          <w:sz w:val="20"/>
          <w:szCs w:val="20"/>
        </w:rPr>
        <w:t>/Fax</w:t>
      </w:r>
      <w:r w:rsidRPr="00791389">
        <w:rPr>
          <w:color w:val="000000"/>
          <w:sz w:val="20"/>
          <w:szCs w:val="20"/>
        </w:rPr>
        <w:t>: +86 (0) 451 8750 2823</w:t>
      </w:r>
    </w:p>
    <w:p w14:paraId="1A84B865" w14:textId="77777777" w:rsidR="00F71110" w:rsidRDefault="00F71110" w:rsidP="00F71110">
      <w:pPr>
        <w:jc w:val="center"/>
        <w:rPr>
          <w:color w:val="000000"/>
          <w:sz w:val="20"/>
          <w:szCs w:val="20"/>
        </w:rPr>
      </w:pPr>
      <w:r w:rsidRPr="00791389">
        <w:rPr>
          <w:color w:val="000000"/>
          <w:sz w:val="20"/>
          <w:szCs w:val="20"/>
        </w:rPr>
        <w:t xml:space="preserve">E-mail: </w:t>
      </w:r>
      <w:r w:rsidR="00E950BF" w:rsidRPr="002B7CB0">
        <w:rPr>
          <w:sz w:val="20"/>
          <w:szCs w:val="20"/>
        </w:rPr>
        <w:t>zhao_yashuang@263.net</w:t>
      </w:r>
    </w:p>
    <w:p w14:paraId="70A2AB64" w14:textId="77777777" w:rsidR="00F35C05" w:rsidRDefault="008254E1" w:rsidP="00F35C05">
      <w:pPr>
        <w:jc w:val="center"/>
        <w:rPr>
          <w:color w:val="000000"/>
          <w:sz w:val="20"/>
          <w:szCs w:val="20"/>
          <w:lang w:val="pt-BR"/>
        </w:rPr>
      </w:pPr>
      <w:r>
        <w:rPr>
          <w:rFonts w:hint="eastAsia"/>
          <w:color w:val="000000"/>
          <w:sz w:val="20"/>
          <w:szCs w:val="20"/>
          <w:lang w:val="pt-BR"/>
        </w:rPr>
        <w:t xml:space="preserve">or </w:t>
      </w:r>
      <w:r w:rsidR="002547C4">
        <w:rPr>
          <w:rFonts w:hint="eastAsia"/>
          <w:color w:val="000000"/>
          <w:sz w:val="20"/>
          <w:szCs w:val="20"/>
        </w:rPr>
        <w:t>Professor</w:t>
      </w:r>
      <w:r w:rsidR="00F35C05">
        <w:rPr>
          <w:rFonts w:hint="eastAsia"/>
          <w:color w:val="000000"/>
          <w:sz w:val="20"/>
          <w:szCs w:val="20"/>
          <w:lang w:val="pt-BR"/>
        </w:rPr>
        <w:t xml:space="preserve"> </w:t>
      </w:r>
      <w:r w:rsidR="00F35C05" w:rsidRPr="00F35C05">
        <w:rPr>
          <w:color w:val="000000"/>
          <w:sz w:val="20"/>
          <w:szCs w:val="20"/>
          <w:lang w:val="pt-BR"/>
        </w:rPr>
        <w:t xml:space="preserve">Qingyuan Zhang </w:t>
      </w:r>
    </w:p>
    <w:p w14:paraId="2B961E14" w14:textId="77777777" w:rsidR="00F35C05" w:rsidRDefault="00F35C05" w:rsidP="00F35C05">
      <w:pPr>
        <w:jc w:val="center"/>
        <w:rPr>
          <w:color w:val="000000"/>
          <w:sz w:val="20"/>
          <w:szCs w:val="20"/>
          <w:lang w:val="pt-BR"/>
        </w:rPr>
      </w:pPr>
      <w:r w:rsidRPr="00F35C05">
        <w:rPr>
          <w:color w:val="000000"/>
          <w:sz w:val="20"/>
          <w:szCs w:val="20"/>
          <w:lang w:val="pt-BR"/>
        </w:rPr>
        <w:t>Department of Medical Oncology, The Third Affiliated Hospital</w:t>
      </w:r>
    </w:p>
    <w:p w14:paraId="390CBDC2" w14:textId="77777777" w:rsidR="00F35C05" w:rsidRDefault="00F35C05" w:rsidP="00F35C05">
      <w:pPr>
        <w:jc w:val="center"/>
        <w:rPr>
          <w:color w:val="000000"/>
          <w:sz w:val="20"/>
          <w:szCs w:val="20"/>
          <w:lang w:val="pt-BR"/>
        </w:rPr>
      </w:pPr>
      <w:r w:rsidRPr="00F35C05">
        <w:rPr>
          <w:color w:val="000000"/>
          <w:sz w:val="20"/>
          <w:szCs w:val="20"/>
          <w:lang w:val="pt-BR"/>
        </w:rPr>
        <w:t>Harbin Medical University</w:t>
      </w:r>
    </w:p>
    <w:p w14:paraId="38D882CF" w14:textId="77777777" w:rsidR="00F35C05" w:rsidRPr="00F35C05" w:rsidRDefault="00F35C05" w:rsidP="00F35C05">
      <w:pPr>
        <w:jc w:val="center"/>
        <w:rPr>
          <w:color w:val="000000"/>
          <w:sz w:val="20"/>
          <w:szCs w:val="20"/>
          <w:lang w:val="pt-BR"/>
        </w:rPr>
      </w:pPr>
      <w:r w:rsidRPr="00F35C05">
        <w:rPr>
          <w:color w:val="000000"/>
          <w:sz w:val="20"/>
          <w:szCs w:val="20"/>
          <w:lang w:val="pt-BR"/>
        </w:rPr>
        <w:t xml:space="preserve">Harbin150081, </w:t>
      </w:r>
      <w:r w:rsidRPr="00791389">
        <w:rPr>
          <w:color w:val="000000"/>
          <w:sz w:val="20"/>
          <w:szCs w:val="20"/>
        </w:rPr>
        <w:t xml:space="preserve">P. R. </w:t>
      </w:r>
      <w:r w:rsidRPr="00F35C05">
        <w:rPr>
          <w:color w:val="000000"/>
          <w:sz w:val="20"/>
          <w:szCs w:val="20"/>
          <w:lang w:val="pt-BR"/>
        </w:rPr>
        <w:t xml:space="preserve">China </w:t>
      </w:r>
    </w:p>
    <w:p w14:paraId="651F160A" w14:textId="77777777" w:rsidR="00F35C05" w:rsidRDefault="00F35C05" w:rsidP="00F35C05">
      <w:pPr>
        <w:jc w:val="center"/>
        <w:rPr>
          <w:color w:val="000000"/>
          <w:sz w:val="20"/>
          <w:szCs w:val="20"/>
          <w:lang w:val="pt-BR"/>
        </w:rPr>
      </w:pPr>
      <w:r w:rsidRPr="00F35C05">
        <w:rPr>
          <w:color w:val="000000"/>
          <w:sz w:val="20"/>
          <w:szCs w:val="20"/>
          <w:lang w:val="pt-BR"/>
        </w:rPr>
        <w:t>Tel</w:t>
      </w:r>
      <w:r w:rsidR="0009038E">
        <w:rPr>
          <w:rFonts w:hint="eastAsia"/>
          <w:color w:val="000000"/>
          <w:sz w:val="20"/>
          <w:szCs w:val="20"/>
          <w:lang w:val="pt-BR"/>
        </w:rPr>
        <w:t>/Fax</w:t>
      </w:r>
      <w:r>
        <w:rPr>
          <w:color w:val="000000"/>
          <w:sz w:val="20"/>
          <w:szCs w:val="20"/>
          <w:lang w:val="pt-BR"/>
        </w:rPr>
        <w:t>: +86 (0) 451</w:t>
      </w:r>
      <w:r>
        <w:rPr>
          <w:rFonts w:hint="eastAsia"/>
          <w:color w:val="000000"/>
          <w:sz w:val="20"/>
          <w:szCs w:val="20"/>
          <w:lang w:val="pt-BR"/>
        </w:rPr>
        <w:t xml:space="preserve"> </w:t>
      </w:r>
      <w:r>
        <w:rPr>
          <w:color w:val="000000"/>
          <w:sz w:val="20"/>
          <w:szCs w:val="20"/>
          <w:lang w:val="pt-BR"/>
        </w:rPr>
        <w:t>8629 8116</w:t>
      </w:r>
    </w:p>
    <w:p w14:paraId="749D6B7A" w14:textId="77777777" w:rsidR="00E950BF" w:rsidRDefault="00F35C05" w:rsidP="00F35C05">
      <w:pPr>
        <w:jc w:val="center"/>
        <w:rPr>
          <w:color w:val="000000"/>
          <w:sz w:val="20"/>
          <w:szCs w:val="20"/>
          <w:lang w:val="pt-BR"/>
        </w:rPr>
      </w:pPr>
      <w:r w:rsidRPr="00F35C05">
        <w:rPr>
          <w:color w:val="000000"/>
          <w:sz w:val="20"/>
          <w:szCs w:val="20"/>
          <w:lang w:val="pt-BR"/>
        </w:rPr>
        <w:t xml:space="preserve">E-mail: </w:t>
      </w:r>
      <w:r w:rsidR="002B7CB0" w:rsidRPr="0042747C">
        <w:t>zhma19650210@126.com</w:t>
      </w:r>
      <w:r w:rsidR="002B7CB0">
        <w:rPr>
          <w:rFonts w:hint="eastAsia"/>
        </w:rPr>
        <w:t xml:space="preserve"> </w:t>
      </w:r>
    </w:p>
    <w:p w14:paraId="56310C19" w14:textId="77777777" w:rsidR="00F35C05" w:rsidRPr="00F35C05" w:rsidRDefault="00F35C05" w:rsidP="00F35C05">
      <w:pPr>
        <w:jc w:val="center"/>
        <w:rPr>
          <w:color w:val="000000"/>
          <w:sz w:val="20"/>
          <w:szCs w:val="20"/>
          <w:lang w:val="pt-BR"/>
        </w:rPr>
      </w:pPr>
    </w:p>
    <w:p w14:paraId="32AA00C3" w14:textId="77777777" w:rsidR="00496C4F" w:rsidRPr="00791389" w:rsidRDefault="00496C4F">
      <w:pPr>
        <w:widowControl/>
        <w:jc w:val="left"/>
        <w:rPr>
          <w:b/>
          <w:color w:val="000000"/>
          <w:sz w:val="24"/>
        </w:rPr>
      </w:pPr>
      <w:r w:rsidRPr="00791389">
        <w:rPr>
          <w:b/>
          <w:color w:val="000000"/>
          <w:sz w:val="24"/>
        </w:rPr>
        <w:br w:type="page"/>
      </w:r>
    </w:p>
    <w:tbl>
      <w:tblPr>
        <w:tblStyle w:val="TableGrid"/>
        <w:tblW w:w="10388" w:type="dxa"/>
        <w:jc w:val="center"/>
        <w:tblCellMar>
          <w:top w:w="28" w:type="dxa"/>
          <w:left w:w="28" w:type="dxa"/>
          <w:bottom w:w="28" w:type="dxa"/>
          <w:right w:w="28" w:type="dxa"/>
        </w:tblCellMar>
        <w:tblLook w:val="01E0" w:firstRow="1" w:lastRow="1" w:firstColumn="1" w:lastColumn="1" w:noHBand="0" w:noVBand="0"/>
      </w:tblPr>
      <w:tblGrid>
        <w:gridCol w:w="493"/>
        <w:gridCol w:w="8898"/>
        <w:gridCol w:w="997"/>
      </w:tblGrid>
      <w:tr w:rsidR="00F71110" w:rsidRPr="00791389" w14:paraId="1274E440" w14:textId="77777777" w:rsidTr="0065563A">
        <w:trPr>
          <w:jc w:val="center"/>
        </w:trPr>
        <w:tc>
          <w:tcPr>
            <w:tcW w:w="9391" w:type="dxa"/>
            <w:gridSpan w:val="2"/>
            <w:tcMar>
              <w:left w:w="57" w:type="dxa"/>
            </w:tcMar>
          </w:tcPr>
          <w:p w14:paraId="3EEBFEF9" w14:textId="77777777" w:rsidR="007C61AA" w:rsidRPr="00791389" w:rsidRDefault="00F71110" w:rsidP="00DF6625">
            <w:pPr>
              <w:adjustRightInd w:val="0"/>
              <w:snapToGrid w:val="0"/>
              <w:spacing w:line="360" w:lineRule="auto"/>
              <w:ind w:rightChars="38" w:right="80"/>
              <w:jc w:val="left"/>
              <w:rPr>
                <w:b/>
                <w:color w:val="000000"/>
                <w:sz w:val="24"/>
              </w:rPr>
            </w:pPr>
            <w:r w:rsidRPr="00791389">
              <w:rPr>
                <w:b/>
                <w:color w:val="000000"/>
                <w:sz w:val="24"/>
              </w:rPr>
              <w:lastRenderedPageBreak/>
              <w:t>Table of Contents</w:t>
            </w:r>
          </w:p>
        </w:tc>
        <w:tc>
          <w:tcPr>
            <w:tcW w:w="997" w:type="dxa"/>
            <w:vAlign w:val="center"/>
          </w:tcPr>
          <w:p w14:paraId="7EA170E4" w14:textId="77777777" w:rsidR="00F71110" w:rsidRPr="00791389" w:rsidRDefault="00F71110" w:rsidP="0065563A">
            <w:pPr>
              <w:adjustRightInd w:val="0"/>
              <w:snapToGrid w:val="0"/>
              <w:spacing w:line="360" w:lineRule="auto"/>
              <w:jc w:val="center"/>
              <w:rPr>
                <w:b/>
                <w:color w:val="000000"/>
                <w:sz w:val="24"/>
              </w:rPr>
            </w:pPr>
            <w:r w:rsidRPr="00791389">
              <w:rPr>
                <w:b/>
                <w:color w:val="000000"/>
                <w:sz w:val="24"/>
              </w:rPr>
              <w:t>Page</w:t>
            </w:r>
            <w:r w:rsidR="007D024A" w:rsidRPr="00791389">
              <w:rPr>
                <w:b/>
                <w:color w:val="000000"/>
                <w:sz w:val="24"/>
              </w:rPr>
              <w:t>s</w:t>
            </w:r>
          </w:p>
        </w:tc>
      </w:tr>
      <w:tr w:rsidR="00E80F3C" w:rsidRPr="00791389" w14:paraId="57631F7A" w14:textId="77777777" w:rsidTr="0065563A">
        <w:trPr>
          <w:trHeight w:val="194"/>
          <w:jc w:val="center"/>
        </w:trPr>
        <w:tc>
          <w:tcPr>
            <w:tcW w:w="9391" w:type="dxa"/>
            <w:gridSpan w:val="2"/>
            <w:tcMar>
              <w:left w:w="57" w:type="dxa"/>
            </w:tcMar>
            <w:vAlign w:val="center"/>
          </w:tcPr>
          <w:p w14:paraId="296523D3" w14:textId="77777777" w:rsidR="00E80F3C" w:rsidRPr="00C95CF0" w:rsidRDefault="00E80F3C" w:rsidP="00894E55">
            <w:pPr>
              <w:adjustRightInd w:val="0"/>
              <w:snapToGrid w:val="0"/>
              <w:spacing w:line="360" w:lineRule="auto"/>
              <w:ind w:leftChars="-1" w:left="396" w:rightChars="38" w:right="80" w:hangingChars="165" w:hanging="398"/>
              <w:jc w:val="left"/>
              <w:rPr>
                <w:b/>
                <w:color w:val="000000"/>
                <w:sz w:val="24"/>
                <w:szCs w:val="20"/>
              </w:rPr>
            </w:pPr>
            <w:r w:rsidRPr="00C95CF0">
              <w:rPr>
                <w:rFonts w:hint="eastAsia"/>
                <w:b/>
                <w:color w:val="000000"/>
                <w:sz w:val="24"/>
                <w:szCs w:val="20"/>
              </w:rPr>
              <w:t>Supplementary</w:t>
            </w:r>
            <w:r>
              <w:rPr>
                <w:rFonts w:hint="eastAsia"/>
                <w:b/>
                <w:color w:val="000000"/>
                <w:sz w:val="24"/>
                <w:szCs w:val="20"/>
              </w:rPr>
              <w:t xml:space="preserve"> Discussion</w:t>
            </w:r>
          </w:p>
        </w:tc>
        <w:tc>
          <w:tcPr>
            <w:tcW w:w="997" w:type="dxa"/>
            <w:vAlign w:val="center"/>
          </w:tcPr>
          <w:p w14:paraId="281C0E73" w14:textId="77777777" w:rsidR="00E80F3C" w:rsidRDefault="00E80F3C" w:rsidP="0065563A">
            <w:pPr>
              <w:adjustRightInd w:val="0"/>
              <w:snapToGrid w:val="0"/>
              <w:spacing w:line="360" w:lineRule="auto"/>
              <w:jc w:val="center"/>
              <w:rPr>
                <w:color w:val="000000"/>
                <w:szCs w:val="20"/>
              </w:rPr>
            </w:pPr>
            <w:r>
              <w:rPr>
                <w:rFonts w:hint="eastAsia"/>
                <w:color w:val="000000"/>
                <w:szCs w:val="20"/>
              </w:rPr>
              <w:t>1</w:t>
            </w:r>
          </w:p>
        </w:tc>
      </w:tr>
      <w:tr w:rsidR="00E80F3C" w:rsidRPr="00791389" w14:paraId="4A1FC4D6" w14:textId="77777777" w:rsidTr="0065563A">
        <w:trPr>
          <w:trHeight w:val="194"/>
          <w:jc w:val="center"/>
        </w:trPr>
        <w:tc>
          <w:tcPr>
            <w:tcW w:w="9391" w:type="dxa"/>
            <w:gridSpan w:val="2"/>
            <w:tcMar>
              <w:left w:w="57" w:type="dxa"/>
            </w:tcMar>
            <w:vAlign w:val="center"/>
          </w:tcPr>
          <w:p w14:paraId="10BB7306" w14:textId="77777777" w:rsidR="00E80F3C" w:rsidRPr="00C95CF0" w:rsidRDefault="00E80F3C" w:rsidP="006D78CD">
            <w:pPr>
              <w:adjustRightInd w:val="0"/>
              <w:snapToGrid w:val="0"/>
              <w:spacing w:line="360" w:lineRule="auto"/>
              <w:ind w:leftChars="-1" w:left="396" w:rightChars="38" w:right="80" w:hangingChars="165" w:hanging="398"/>
              <w:jc w:val="left"/>
              <w:rPr>
                <w:b/>
                <w:color w:val="000000"/>
                <w:szCs w:val="20"/>
              </w:rPr>
            </w:pPr>
            <w:r w:rsidRPr="00C95CF0">
              <w:rPr>
                <w:rFonts w:hint="eastAsia"/>
                <w:b/>
                <w:color w:val="000000"/>
                <w:sz w:val="24"/>
                <w:szCs w:val="20"/>
              </w:rPr>
              <w:t>Supplementary Tables</w:t>
            </w:r>
          </w:p>
        </w:tc>
        <w:tc>
          <w:tcPr>
            <w:tcW w:w="997" w:type="dxa"/>
            <w:vAlign w:val="center"/>
          </w:tcPr>
          <w:p w14:paraId="02386FA5" w14:textId="77777777" w:rsidR="00E80F3C" w:rsidRPr="00791389" w:rsidRDefault="00E80F3C" w:rsidP="006D78CD">
            <w:pPr>
              <w:adjustRightInd w:val="0"/>
              <w:snapToGrid w:val="0"/>
              <w:spacing w:line="360" w:lineRule="auto"/>
              <w:jc w:val="center"/>
              <w:rPr>
                <w:color w:val="000000"/>
                <w:szCs w:val="20"/>
              </w:rPr>
            </w:pPr>
            <w:r>
              <w:rPr>
                <w:rFonts w:hint="eastAsia"/>
                <w:color w:val="000000"/>
                <w:szCs w:val="20"/>
              </w:rPr>
              <w:t>2-10</w:t>
            </w:r>
          </w:p>
        </w:tc>
      </w:tr>
      <w:tr w:rsidR="00E80F3C" w:rsidRPr="00791389" w14:paraId="7B0E1241" w14:textId="77777777" w:rsidTr="0065563A">
        <w:trPr>
          <w:jc w:val="center"/>
        </w:trPr>
        <w:tc>
          <w:tcPr>
            <w:tcW w:w="493" w:type="dxa"/>
            <w:tcMar>
              <w:left w:w="57" w:type="dxa"/>
            </w:tcMar>
          </w:tcPr>
          <w:p w14:paraId="3FCF32EA" w14:textId="77777777" w:rsidR="00E80F3C" w:rsidRPr="00791389" w:rsidRDefault="00E80F3C" w:rsidP="00DF6625">
            <w:pPr>
              <w:adjustRightInd w:val="0"/>
              <w:snapToGrid w:val="0"/>
              <w:spacing w:line="360" w:lineRule="auto"/>
              <w:ind w:leftChars="-1" w:left="4" w:rightChars="38" w:right="80" w:hangingChars="3" w:hanging="6"/>
              <w:jc w:val="left"/>
              <w:rPr>
                <w:color w:val="000000"/>
                <w:szCs w:val="20"/>
              </w:rPr>
            </w:pPr>
            <w:r>
              <w:rPr>
                <w:rFonts w:hint="eastAsia"/>
                <w:color w:val="000000"/>
                <w:szCs w:val="20"/>
              </w:rPr>
              <w:t>1</w:t>
            </w:r>
          </w:p>
        </w:tc>
        <w:tc>
          <w:tcPr>
            <w:tcW w:w="8898" w:type="dxa"/>
            <w:vAlign w:val="center"/>
          </w:tcPr>
          <w:p w14:paraId="0AE11E71"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eTable 1. Characteristics of cohort studies included in this meta-analysis</w:t>
            </w:r>
          </w:p>
        </w:tc>
        <w:tc>
          <w:tcPr>
            <w:tcW w:w="997" w:type="dxa"/>
            <w:vAlign w:val="center"/>
          </w:tcPr>
          <w:p w14:paraId="795989F2"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2</w:t>
            </w:r>
          </w:p>
        </w:tc>
      </w:tr>
      <w:tr w:rsidR="00E80F3C" w:rsidRPr="00791389" w14:paraId="596E2F4D" w14:textId="77777777" w:rsidTr="0065563A">
        <w:trPr>
          <w:jc w:val="center"/>
        </w:trPr>
        <w:tc>
          <w:tcPr>
            <w:tcW w:w="493" w:type="dxa"/>
            <w:tcMar>
              <w:left w:w="57" w:type="dxa"/>
            </w:tcMar>
          </w:tcPr>
          <w:p w14:paraId="65DF45DE" w14:textId="77777777" w:rsidR="00E80F3C" w:rsidRPr="00791389" w:rsidRDefault="00E80F3C" w:rsidP="00DF6625">
            <w:pPr>
              <w:adjustRightInd w:val="0"/>
              <w:snapToGrid w:val="0"/>
              <w:spacing w:line="360" w:lineRule="auto"/>
              <w:ind w:leftChars="-1" w:left="4" w:rightChars="38" w:right="80" w:hangingChars="3" w:hanging="6"/>
              <w:jc w:val="left"/>
              <w:rPr>
                <w:color w:val="000000"/>
                <w:szCs w:val="20"/>
              </w:rPr>
            </w:pPr>
            <w:r>
              <w:rPr>
                <w:rFonts w:hint="eastAsia"/>
                <w:color w:val="000000"/>
                <w:szCs w:val="20"/>
              </w:rPr>
              <w:t>2</w:t>
            </w:r>
          </w:p>
        </w:tc>
        <w:tc>
          <w:tcPr>
            <w:tcW w:w="8898" w:type="dxa"/>
            <w:vAlign w:val="center"/>
          </w:tcPr>
          <w:p w14:paraId="41883209"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eTable 2. Characteristics of case-control studies included in this meta-analysis</w:t>
            </w:r>
          </w:p>
        </w:tc>
        <w:tc>
          <w:tcPr>
            <w:tcW w:w="997" w:type="dxa"/>
            <w:vAlign w:val="center"/>
          </w:tcPr>
          <w:p w14:paraId="20F45BB0"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3</w:t>
            </w:r>
          </w:p>
        </w:tc>
      </w:tr>
      <w:tr w:rsidR="00E80F3C" w:rsidRPr="00791389" w14:paraId="596AA093" w14:textId="77777777" w:rsidTr="0065563A">
        <w:trPr>
          <w:jc w:val="center"/>
        </w:trPr>
        <w:tc>
          <w:tcPr>
            <w:tcW w:w="493" w:type="dxa"/>
            <w:tcMar>
              <w:left w:w="57" w:type="dxa"/>
            </w:tcMar>
          </w:tcPr>
          <w:p w14:paraId="731977EF" w14:textId="77777777" w:rsidR="00E80F3C" w:rsidRPr="00791389" w:rsidRDefault="00E80F3C" w:rsidP="00DF6625">
            <w:pPr>
              <w:adjustRightInd w:val="0"/>
              <w:snapToGrid w:val="0"/>
              <w:spacing w:line="360" w:lineRule="auto"/>
              <w:ind w:leftChars="-1" w:left="4" w:rightChars="38" w:right="80" w:hangingChars="3" w:hanging="6"/>
              <w:jc w:val="left"/>
              <w:rPr>
                <w:color w:val="000000"/>
                <w:szCs w:val="20"/>
              </w:rPr>
            </w:pPr>
            <w:r>
              <w:rPr>
                <w:rFonts w:hint="eastAsia"/>
                <w:color w:val="000000"/>
                <w:szCs w:val="20"/>
              </w:rPr>
              <w:t>3</w:t>
            </w:r>
          </w:p>
        </w:tc>
        <w:tc>
          <w:tcPr>
            <w:tcW w:w="8898" w:type="dxa"/>
            <w:vAlign w:val="center"/>
          </w:tcPr>
          <w:p w14:paraId="331AF94C" w14:textId="77777777" w:rsidR="00E80F3C" w:rsidRPr="00791389" w:rsidRDefault="00E80F3C" w:rsidP="00A457B4">
            <w:pPr>
              <w:adjustRightInd w:val="0"/>
              <w:snapToGrid w:val="0"/>
              <w:ind w:left="2" w:rightChars="38" w:right="80" w:hangingChars="1" w:hanging="2"/>
              <w:jc w:val="left"/>
              <w:rPr>
                <w:color w:val="000000"/>
                <w:szCs w:val="20"/>
              </w:rPr>
            </w:pPr>
            <w:r w:rsidRPr="00287E60">
              <w:rPr>
                <w:color w:val="000000"/>
                <w:szCs w:val="20"/>
              </w:rPr>
              <w:t>eTable 3. Characteristics of randomized controlled trials addressing the association between bisphosphonates and the risk of primary breast cancer</w:t>
            </w:r>
          </w:p>
        </w:tc>
        <w:tc>
          <w:tcPr>
            <w:tcW w:w="997" w:type="dxa"/>
            <w:vAlign w:val="center"/>
          </w:tcPr>
          <w:p w14:paraId="2CDA9A9F"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4</w:t>
            </w:r>
          </w:p>
        </w:tc>
      </w:tr>
      <w:tr w:rsidR="00E80F3C" w:rsidRPr="00791389" w14:paraId="0D02814D" w14:textId="77777777" w:rsidTr="0065563A">
        <w:trPr>
          <w:jc w:val="center"/>
        </w:trPr>
        <w:tc>
          <w:tcPr>
            <w:tcW w:w="493" w:type="dxa"/>
            <w:tcMar>
              <w:left w:w="57" w:type="dxa"/>
            </w:tcMar>
          </w:tcPr>
          <w:p w14:paraId="6A9F06EF" w14:textId="77777777" w:rsidR="00E80F3C" w:rsidRPr="00791389" w:rsidRDefault="00E80F3C" w:rsidP="00DF6625">
            <w:pPr>
              <w:adjustRightInd w:val="0"/>
              <w:snapToGrid w:val="0"/>
              <w:spacing w:line="360" w:lineRule="auto"/>
              <w:ind w:leftChars="-1" w:left="4" w:rightChars="38" w:right="80" w:hangingChars="3" w:hanging="6"/>
              <w:jc w:val="left"/>
              <w:rPr>
                <w:color w:val="000000"/>
                <w:szCs w:val="20"/>
              </w:rPr>
            </w:pPr>
            <w:r>
              <w:rPr>
                <w:rFonts w:hint="eastAsia"/>
                <w:color w:val="000000"/>
                <w:szCs w:val="20"/>
              </w:rPr>
              <w:t>4</w:t>
            </w:r>
          </w:p>
        </w:tc>
        <w:tc>
          <w:tcPr>
            <w:tcW w:w="8898" w:type="dxa"/>
            <w:vAlign w:val="center"/>
          </w:tcPr>
          <w:p w14:paraId="71D9EF5D" w14:textId="77777777" w:rsidR="00E80F3C" w:rsidRPr="00791389" w:rsidRDefault="00E80F3C" w:rsidP="00A457B4">
            <w:pPr>
              <w:adjustRightInd w:val="0"/>
              <w:snapToGrid w:val="0"/>
              <w:ind w:left="2" w:rightChars="38" w:right="80" w:hangingChars="1" w:hanging="2"/>
              <w:jc w:val="left"/>
              <w:rPr>
                <w:color w:val="000000"/>
                <w:szCs w:val="20"/>
              </w:rPr>
            </w:pPr>
            <w:r w:rsidRPr="00287E60">
              <w:rPr>
                <w:color w:val="000000"/>
                <w:szCs w:val="20"/>
              </w:rPr>
              <w:t>eTable 4. Sensitivity analyses by comparisons of the pooled results of the maximally and minimally adjusted effect estimates of the association between bisphos</w:t>
            </w:r>
            <w:r>
              <w:rPr>
                <w:color w:val="000000"/>
                <w:szCs w:val="20"/>
              </w:rPr>
              <w:t>phonates and breast cancer risk</w:t>
            </w:r>
          </w:p>
        </w:tc>
        <w:tc>
          <w:tcPr>
            <w:tcW w:w="997" w:type="dxa"/>
            <w:vAlign w:val="center"/>
          </w:tcPr>
          <w:p w14:paraId="50C0BC3E"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5</w:t>
            </w:r>
          </w:p>
        </w:tc>
      </w:tr>
      <w:tr w:rsidR="00E80F3C" w:rsidRPr="00791389" w14:paraId="06A59705" w14:textId="77777777" w:rsidTr="0065563A">
        <w:trPr>
          <w:jc w:val="center"/>
        </w:trPr>
        <w:tc>
          <w:tcPr>
            <w:tcW w:w="493" w:type="dxa"/>
            <w:tcMar>
              <w:left w:w="57" w:type="dxa"/>
            </w:tcMar>
          </w:tcPr>
          <w:p w14:paraId="3427143B" w14:textId="77777777" w:rsidR="00E80F3C" w:rsidRPr="00791389" w:rsidRDefault="00E80F3C" w:rsidP="00DF6625">
            <w:pPr>
              <w:adjustRightInd w:val="0"/>
              <w:snapToGrid w:val="0"/>
              <w:spacing w:line="360" w:lineRule="auto"/>
              <w:ind w:leftChars="-1" w:left="4" w:rightChars="38" w:right="80" w:hangingChars="3" w:hanging="6"/>
              <w:jc w:val="left"/>
              <w:rPr>
                <w:color w:val="000000"/>
                <w:szCs w:val="20"/>
              </w:rPr>
            </w:pPr>
            <w:r>
              <w:rPr>
                <w:rFonts w:hint="eastAsia"/>
                <w:color w:val="000000"/>
                <w:szCs w:val="20"/>
              </w:rPr>
              <w:t>5</w:t>
            </w:r>
          </w:p>
        </w:tc>
        <w:tc>
          <w:tcPr>
            <w:tcW w:w="8898" w:type="dxa"/>
            <w:vAlign w:val="center"/>
          </w:tcPr>
          <w:p w14:paraId="5A3FEA2F"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eTable 5. Sensitivity analyses excluding the study that has the mo</w:t>
            </w:r>
            <w:r>
              <w:rPr>
                <w:color w:val="000000"/>
                <w:szCs w:val="20"/>
              </w:rPr>
              <w:t>st relative weight in subgroups</w:t>
            </w:r>
          </w:p>
        </w:tc>
        <w:tc>
          <w:tcPr>
            <w:tcW w:w="997" w:type="dxa"/>
            <w:vAlign w:val="center"/>
          </w:tcPr>
          <w:p w14:paraId="6107E33D"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6</w:t>
            </w:r>
          </w:p>
        </w:tc>
      </w:tr>
      <w:tr w:rsidR="00E80F3C" w:rsidRPr="00791389" w14:paraId="00B9C53A" w14:textId="77777777" w:rsidTr="0065563A">
        <w:trPr>
          <w:jc w:val="center"/>
        </w:trPr>
        <w:tc>
          <w:tcPr>
            <w:tcW w:w="493" w:type="dxa"/>
            <w:tcMar>
              <w:left w:w="57" w:type="dxa"/>
            </w:tcMar>
          </w:tcPr>
          <w:p w14:paraId="199F57F6"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6</w:t>
            </w:r>
          </w:p>
        </w:tc>
        <w:tc>
          <w:tcPr>
            <w:tcW w:w="8898" w:type="dxa"/>
            <w:vAlign w:val="center"/>
          </w:tcPr>
          <w:p w14:paraId="10FE343D" w14:textId="77777777" w:rsidR="00E80F3C" w:rsidRPr="00791389" w:rsidRDefault="00E80F3C" w:rsidP="00A457B4">
            <w:pPr>
              <w:adjustRightInd w:val="0"/>
              <w:snapToGrid w:val="0"/>
              <w:ind w:left="2" w:rightChars="38" w:right="80" w:hangingChars="1" w:hanging="2"/>
              <w:jc w:val="left"/>
              <w:rPr>
                <w:color w:val="000000"/>
                <w:szCs w:val="20"/>
              </w:rPr>
            </w:pPr>
            <w:r w:rsidRPr="00287E60">
              <w:rPr>
                <w:color w:val="000000"/>
                <w:szCs w:val="20"/>
              </w:rPr>
              <w:t xml:space="preserve">eTable </w:t>
            </w:r>
            <w:r>
              <w:rPr>
                <w:rFonts w:hint="eastAsia"/>
                <w:color w:val="000000"/>
                <w:szCs w:val="20"/>
              </w:rPr>
              <w:t>6</w:t>
            </w:r>
            <w:r w:rsidRPr="00287E60">
              <w:rPr>
                <w:color w:val="000000"/>
                <w:szCs w:val="20"/>
              </w:rPr>
              <w:t>. Characteristics of cohort studies addressing the association between bisphosphonates and the risk of contralateral breast cancer</w:t>
            </w:r>
          </w:p>
        </w:tc>
        <w:tc>
          <w:tcPr>
            <w:tcW w:w="997" w:type="dxa"/>
            <w:vAlign w:val="center"/>
          </w:tcPr>
          <w:p w14:paraId="0326C0A9" w14:textId="77777777" w:rsidR="00E80F3C" w:rsidRPr="00791389" w:rsidRDefault="00E80F3C" w:rsidP="006D78CD">
            <w:pPr>
              <w:adjustRightInd w:val="0"/>
              <w:snapToGrid w:val="0"/>
              <w:spacing w:line="360" w:lineRule="auto"/>
              <w:jc w:val="center"/>
              <w:rPr>
                <w:color w:val="000000"/>
                <w:szCs w:val="20"/>
              </w:rPr>
            </w:pPr>
            <w:r>
              <w:rPr>
                <w:rFonts w:hint="eastAsia"/>
                <w:color w:val="000000"/>
                <w:szCs w:val="20"/>
              </w:rPr>
              <w:t>7</w:t>
            </w:r>
          </w:p>
        </w:tc>
      </w:tr>
      <w:tr w:rsidR="00E80F3C" w:rsidRPr="00791389" w14:paraId="4E680123" w14:textId="77777777" w:rsidTr="0065563A">
        <w:trPr>
          <w:jc w:val="center"/>
        </w:trPr>
        <w:tc>
          <w:tcPr>
            <w:tcW w:w="493" w:type="dxa"/>
            <w:tcMar>
              <w:left w:w="57" w:type="dxa"/>
            </w:tcMar>
          </w:tcPr>
          <w:p w14:paraId="71CFED87"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7</w:t>
            </w:r>
          </w:p>
        </w:tc>
        <w:tc>
          <w:tcPr>
            <w:tcW w:w="8898" w:type="dxa"/>
            <w:vAlign w:val="center"/>
          </w:tcPr>
          <w:p w14:paraId="50D8525E" w14:textId="77777777" w:rsidR="00E80F3C" w:rsidRPr="00791389" w:rsidRDefault="00E80F3C" w:rsidP="00A457B4">
            <w:pPr>
              <w:adjustRightInd w:val="0"/>
              <w:snapToGrid w:val="0"/>
              <w:ind w:left="2" w:rightChars="38" w:right="80" w:hangingChars="1" w:hanging="2"/>
              <w:jc w:val="left"/>
              <w:rPr>
                <w:color w:val="000000"/>
                <w:szCs w:val="20"/>
              </w:rPr>
            </w:pPr>
            <w:r w:rsidRPr="00287E60">
              <w:rPr>
                <w:color w:val="000000"/>
                <w:szCs w:val="20"/>
              </w:rPr>
              <w:t xml:space="preserve">eTable </w:t>
            </w:r>
            <w:r>
              <w:rPr>
                <w:rFonts w:hint="eastAsia"/>
                <w:color w:val="000000"/>
                <w:szCs w:val="20"/>
              </w:rPr>
              <w:t>7</w:t>
            </w:r>
            <w:r w:rsidRPr="00287E60">
              <w:rPr>
                <w:color w:val="000000"/>
                <w:szCs w:val="20"/>
              </w:rPr>
              <w:t>. Characteristics of case-control studies addressing the association between bisphosphonates and the risk of contralateral breast cancer</w:t>
            </w:r>
          </w:p>
        </w:tc>
        <w:tc>
          <w:tcPr>
            <w:tcW w:w="997" w:type="dxa"/>
            <w:vAlign w:val="center"/>
          </w:tcPr>
          <w:p w14:paraId="15DCB066" w14:textId="77777777" w:rsidR="00E80F3C" w:rsidRPr="00791389" w:rsidRDefault="00E80F3C" w:rsidP="006D78CD">
            <w:pPr>
              <w:adjustRightInd w:val="0"/>
              <w:snapToGrid w:val="0"/>
              <w:spacing w:line="360" w:lineRule="auto"/>
              <w:jc w:val="center"/>
              <w:rPr>
                <w:color w:val="000000"/>
                <w:szCs w:val="20"/>
              </w:rPr>
            </w:pPr>
            <w:r>
              <w:rPr>
                <w:rFonts w:hint="eastAsia"/>
                <w:color w:val="000000"/>
                <w:szCs w:val="20"/>
              </w:rPr>
              <w:t>8</w:t>
            </w:r>
          </w:p>
        </w:tc>
      </w:tr>
      <w:tr w:rsidR="00E80F3C" w:rsidRPr="00791389" w14:paraId="271E7C34" w14:textId="77777777" w:rsidTr="0065563A">
        <w:trPr>
          <w:jc w:val="center"/>
        </w:trPr>
        <w:tc>
          <w:tcPr>
            <w:tcW w:w="493" w:type="dxa"/>
            <w:tcMar>
              <w:left w:w="57" w:type="dxa"/>
            </w:tcMar>
          </w:tcPr>
          <w:p w14:paraId="07006B84"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8</w:t>
            </w:r>
          </w:p>
        </w:tc>
        <w:tc>
          <w:tcPr>
            <w:tcW w:w="8898" w:type="dxa"/>
            <w:vAlign w:val="center"/>
          </w:tcPr>
          <w:p w14:paraId="36296B97"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 xml:space="preserve">eTable </w:t>
            </w:r>
            <w:r>
              <w:rPr>
                <w:rFonts w:hint="eastAsia"/>
                <w:color w:val="000000"/>
                <w:szCs w:val="20"/>
              </w:rPr>
              <w:t>8</w:t>
            </w:r>
            <w:r w:rsidRPr="00287E60">
              <w:rPr>
                <w:color w:val="000000"/>
                <w:szCs w:val="20"/>
              </w:rPr>
              <w:t>. Publication bias</w:t>
            </w:r>
          </w:p>
        </w:tc>
        <w:tc>
          <w:tcPr>
            <w:tcW w:w="997" w:type="dxa"/>
            <w:vAlign w:val="center"/>
          </w:tcPr>
          <w:p w14:paraId="6E114204" w14:textId="77777777" w:rsidR="00E80F3C" w:rsidRPr="00791389" w:rsidRDefault="00E80F3C" w:rsidP="006D78CD">
            <w:pPr>
              <w:adjustRightInd w:val="0"/>
              <w:snapToGrid w:val="0"/>
              <w:spacing w:line="360" w:lineRule="auto"/>
              <w:jc w:val="center"/>
              <w:rPr>
                <w:color w:val="000000"/>
                <w:szCs w:val="20"/>
              </w:rPr>
            </w:pPr>
            <w:r>
              <w:rPr>
                <w:rFonts w:hint="eastAsia"/>
                <w:color w:val="000000"/>
                <w:szCs w:val="20"/>
              </w:rPr>
              <w:t>9</w:t>
            </w:r>
          </w:p>
        </w:tc>
      </w:tr>
      <w:tr w:rsidR="00E80F3C" w:rsidRPr="00791389" w14:paraId="52A4C0C3" w14:textId="77777777" w:rsidTr="0065563A">
        <w:trPr>
          <w:jc w:val="center"/>
        </w:trPr>
        <w:tc>
          <w:tcPr>
            <w:tcW w:w="493" w:type="dxa"/>
            <w:tcMar>
              <w:left w:w="57" w:type="dxa"/>
            </w:tcMar>
          </w:tcPr>
          <w:p w14:paraId="578FAE55"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9</w:t>
            </w:r>
          </w:p>
        </w:tc>
        <w:tc>
          <w:tcPr>
            <w:tcW w:w="8898" w:type="dxa"/>
            <w:vAlign w:val="center"/>
          </w:tcPr>
          <w:p w14:paraId="3E1FCBBF"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 xml:space="preserve">eTable </w:t>
            </w:r>
            <w:r>
              <w:rPr>
                <w:rFonts w:hint="eastAsia"/>
                <w:color w:val="000000"/>
                <w:szCs w:val="20"/>
              </w:rPr>
              <w:t>9</w:t>
            </w:r>
            <w:r w:rsidRPr="00287E60">
              <w:rPr>
                <w:color w:val="000000"/>
                <w:szCs w:val="20"/>
              </w:rPr>
              <w:t>. Levels of evidence for associations between bisphosphonates and primary breast cancer risk</w:t>
            </w:r>
          </w:p>
        </w:tc>
        <w:tc>
          <w:tcPr>
            <w:tcW w:w="997" w:type="dxa"/>
            <w:vAlign w:val="center"/>
          </w:tcPr>
          <w:p w14:paraId="64D82232" w14:textId="77777777" w:rsidR="00E80F3C" w:rsidRPr="00791389" w:rsidRDefault="00E80F3C" w:rsidP="006D78CD">
            <w:pPr>
              <w:adjustRightInd w:val="0"/>
              <w:snapToGrid w:val="0"/>
              <w:spacing w:line="360" w:lineRule="auto"/>
              <w:jc w:val="center"/>
              <w:rPr>
                <w:color w:val="000000"/>
                <w:szCs w:val="20"/>
              </w:rPr>
            </w:pPr>
            <w:r>
              <w:rPr>
                <w:rFonts w:hint="eastAsia"/>
                <w:color w:val="000000"/>
                <w:szCs w:val="20"/>
              </w:rPr>
              <w:t>10</w:t>
            </w:r>
          </w:p>
        </w:tc>
      </w:tr>
      <w:tr w:rsidR="00E80F3C" w:rsidRPr="00791389" w14:paraId="6B023590" w14:textId="77777777" w:rsidTr="0065563A">
        <w:trPr>
          <w:jc w:val="center"/>
        </w:trPr>
        <w:tc>
          <w:tcPr>
            <w:tcW w:w="9391" w:type="dxa"/>
            <w:gridSpan w:val="2"/>
            <w:tcMar>
              <w:left w:w="57" w:type="dxa"/>
            </w:tcMar>
          </w:tcPr>
          <w:p w14:paraId="1583E890"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C95CF0">
              <w:rPr>
                <w:rFonts w:hint="eastAsia"/>
                <w:b/>
                <w:color w:val="000000"/>
                <w:sz w:val="24"/>
                <w:szCs w:val="20"/>
              </w:rPr>
              <w:t xml:space="preserve">Supplementary </w:t>
            </w:r>
            <w:r>
              <w:rPr>
                <w:rFonts w:hint="eastAsia"/>
                <w:b/>
                <w:color w:val="000000"/>
                <w:sz w:val="24"/>
                <w:szCs w:val="20"/>
              </w:rPr>
              <w:t>Figure</w:t>
            </w:r>
            <w:r w:rsidRPr="00C95CF0">
              <w:rPr>
                <w:rFonts w:hint="eastAsia"/>
                <w:b/>
                <w:color w:val="000000"/>
                <w:sz w:val="24"/>
                <w:szCs w:val="20"/>
              </w:rPr>
              <w:t>s</w:t>
            </w:r>
          </w:p>
        </w:tc>
        <w:tc>
          <w:tcPr>
            <w:tcW w:w="997" w:type="dxa"/>
            <w:vAlign w:val="center"/>
          </w:tcPr>
          <w:p w14:paraId="007D8920" w14:textId="77777777" w:rsidR="00E80F3C" w:rsidRPr="00791389" w:rsidRDefault="00E80F3C" w:rsidP="00003603">
            <w:pPr>
              <w:adjustRightInd w:val="0"/>
              <w:snapToGrid w:val="0"/>
              <w:spacing w:line="360" w:lineRule="auto"/>
              <w:jc w:val="center"/>
              <w:rPr>
                <w:color w:val="000000"/>
                <w:szCs w:val="20"/>
              </w:rPr>
            </w:pPr>
            <w:r>
              <w:rPr>
                <w:rFonts w:hint="eastAsia"/>
                <w:color w:val="000000"/>
                <w:szCs w:val="20"/>
              </w:rPr>
              <w:t>11-</w:t>
            </w:r>
            <w:r w:rsidR="00003603">
              <w:rPr>
                <w:rFonts w:hint="eastAsia"/>
                <w:color w:val="000000"/>
                <w:szCs w:val="20"/>
              </w:rPr>
              <w:t>22</w:t>
            </w:r>
          </w:p>
        </w:tc>
      </w:tr>
      <w:tr w:rsidR="00E80F3C" w:rsidRPr="00791389" w14:paraId="374CDB81" w14:textId="77777777" w:rsidTr="0065563A">
        <w:trPr>
          <w:jc w:val="center"/>
        </w:trPr>
        <w:tc>
          <w:tcPr>
            <w:tcW w:w="493" w:type="dxa"/>
            <w:tcMar>
              <w:left w:w="57" w:type="dxa"/>
            </w:tcMar>
          </w:tcPr>
          <w:p w14:paraId="4ECDC435" w14:textId="77777777" w:rsidR="00E80F3C" w:rsidRPr="00791389" w:rsidRDefault="00E80F3C" w:rsidP="00DF6625">
            <w:pPr>
              <w:adjustRightInd w:val="0"/>
              <w:snapToGrid w:val="0"/>
              <w:spacing w:line="360" w:lineRule="auto"/>
              <w:ind w:leftChars="-1" w:left="4" w:rightChars="38" w:right="80" w:hangingChars="3" w:hanging="6"/>
              <w:jc w:val="left"/>
              <w:rPr>
                <w:color w:val="000000"/>
                <w:szCs w:val="20"/>
              </w:rPr>
            </w:pPr>
            <w:r>
              <w:rPr>
                <w:rFonts w:hint="eastAsia"/>
                <w:color w:val="000000"/>
                <w:szCs w:val="20"/>
              </w:rPr>
              <w:t>10</w:t>
            </w:r>
          </w:p>
        </w:tc>
        <w:tc>
          <w:tcPr>
            <w:tcW w:w="8898" w:type="dxa"/>
            <w:vAlign w:val="center"/>
          </w:tcPr>
          <w:p w14:paraId="46ED040A" w14:textId="77777777" w:rsidR="00E80F3C" w:rsidRPr="00791389" w:rsidRDefault="00E80F3C" w:rsidP="00A457B4">
            <w:pPr>
              <w:adjustRightInd w:val="0"/>
              <w:snapToGrid w:val="0"/>
              <w:ind w:left="2" w:rightChars="38" w:right="80" w:hangingChars="1" w:hanging="2"/>
              <w:jc w:val="left"/>
              <w:rPr>
                <w:color w:val="000000"/>
                <w:szCs w:val="20"/>
              </w:rPr>
            </w:pPr>
            <w:r w:rsidRPr="00287E60">
              <w:rPr>
                <w:color w:val="000000"/>
                <w:szCs w:val="20"/>
              </w:rPr>
              <w:t>eFigure 1. Forest plot for the association between bisphosphonates and the risk of</w:t>
            </w:r>
            <w:r>
              <w:rPr>
                <w:color w:val="000000"/>
                <w:szCs w:val="20"/>
              </w:rPr>
              <w:t xml:space="preserve"> primary invasive breast cancer</w:t>
            </w:r>
          </w:p>
        </w:tc>
        <w:tc>
          <w:tcPr>
            <w:tcW w:w="997" w:type="dxa"/>
            <w:vAlign w:val="center"/>
          </w:tcPr>
          <w:p w14:paraId="0DC0C4DC"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11</w:t>
            </w:r>
          </w:p>
        </w:tc>
      </w:tr>
      <w:tr w:rsidR="00E80F3C" w:rsidRPr="00791389" w14:paraId="0B0CFBC9" w14:textId="77777777" w:rsidTr="0065563A">
        <w:trPr>
          <w:jc w:val="center"/>
        </w:trPr>
        <w:tc>
          <w:tcPr>
            <w:tcW w:w="493" w:type="dxa"/>
            <w:tcMar>
              <w:left w:w="57" w:type="dxa"/>
            </w:tcMar>
          </w:tcPr>
          <w:p w14:paraId="1A8DA474" w14:textId="77777777" w:rsidR="00E80F3C" w:rsidRPr="00791389" w:rsidRDefault="00E80F3C" w:rsidP="00DF6625">
            <w:pPr>
              <w:adjustRightInd w:val="0"/>
              <w:snapToGrid w:val="0"/>
              <w:spacing w:line="360" w:lineRule="auto"/>
              <w:ind w:leftChars="-1" w:left="4" w:rightChars="38" w:right="80" w:hangingChars="3" w:hanging="6"/>
              <w:jc w:val="left"/>
              <w:rPr>
                <w:color w:val="000000"/>
                <w:szCs w:val="20"/>
              </w:rPr>
            </w:pPr>
            <w:r>
              <w:rPr>
                <w:rFonts w:hint="eastAsia"/>
                <w:color w:val="000000"/>
                <w:szCs w:val="20"/>
              </w:rPr>
              <w:t>11</w:t>
            </w:r>
          </w:p>
        </w:tc>
        <w:tc>
          <w:tcPr>
            <w:tcW w:w="8898" w:type="dxa"/>
            <w:vAlign w:val="center"/>
          </w:tcPr>
          <w:p w14:paraId="46EABFA5" w14:textId="77777777" w:rsidR="00E80F3C" w:rsidRPr="00287E60" w:rsidRDefault="00E80F3C" w:rsidP="00A457B4">
            <w:pPr>
              <w:adjustRightInd w:val="0"/>
              <w:snapToGrid w:val="0"/>
              <w:ind w:left="2" w:rightChars="38" w:right="80" w:hangingChars="1" w:hanging="2"/>
              <w:jc w:val="left"/>
              <w:rPr>
                <w:color w:val="000000"/>
                <w:szCs w:val="20"/>
              </w:rPr>
            </w:pPr>
            <w:r w:rsidRPr="00287E60">
              <w:rPr>
                <w:color w:val="000000"/>
                <w:szCs w:val="20"/>
              </w:rPr>
              <w:t>eFigure 2. Forest plot for the association between bisphosphonates and primary breast canc</w:t>
            </w:r>
            <w:r>
              <w:rPr>
                <w:color w:val="000000"/>
                <w:szCs w:val="20"/>
              </w:rPr>
              <w:t>er risk in postmenopausal women</w:t>
            </w:r>
          </w:p>
        </w:tc>
        <w:tc>
          <w:tcPr>
            <w:tcW w:w="997" w:type="dxa"/>
            <w:vAlign w:val="center"/>
          </w:tcPr>
          <w:p w14:paraId="36C6FE0D"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12</w:t>
            </w:r>
          </w:p>
        </w:tc>
      </w:tr>
      <w:tr w:rsidR="00E80F3C" w:rsidRPr="00791389" w14:paraId="2378A616" w14:textId="77777777" w:rsidTr="0065563A">
        <w:trPr>
          <w:jc w:val="center"/>
        </w:trPr>
        <w:tc>
          <w:tcPr>
            <w:tcW w:w="493" w:type="dxa"/>
            <w:tcMar>
              <w:left w:w="57" w:type="dxa"/>
            </w:tcMar>
          </w:tcPr>
          <w:p w14:paraId="0C24174E"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12</w:t>
            </w:r>
          </w:p>
        </w:tc>
        <w:tc>
          <w:tcPr>
            <w:tcW w:w="8898" w:type="dxa"/>
            <w:vAlign w:val="center"/>
          </w:tcPr>
          <w:p w14:paraId="5F9EB12C" w14:textId="77777777" w:rsidR="00E80F3C" w:rsidRPr="00287E60" w:rsidRDefault="00E80F3C" w:rsidP="00A457B4">
            <w:pPr>
              <w:adjustRightInd w:val="0"/>
              <w:snapToGrid w:val="0"/>
              <w:ind w:left="2" w:rightChars="38" w:right="80" w:hangingChars="1" w:hanging="2"/>
              <w:jc w:val="left"/>
              <w:rPr>
                <w:color w:val="000000"/>
                <w:szCs w:val="20"/>
              </w:rPr>
            </w:pPr>
            <w:r w:rsidRPr="00287E60">
              <w:rPr>
                <w:color w:val="000000"/>
                <w:szCs w:val="20"/>
              </w:rPr>
              <w:t>eFigure 3.</w:t>
            </w:r>
            <w:r>
              <w:rPr>
                <w:rFonts w:hint="eastAsia"/>
                <w:color w:val="000000"/>
                <w:szCs w:val="20"/>
              </w:rPr>
              <w:t xml:space="preserve"> </w:t>
            </w:r>
            <w:r w:rsidRPr="00195334">
              <w:rPr>
                <w:color w:val="000000"/>
                <w:szCs w:val="20"/>
              </w:rPr>
              <w:t>Subgroup analyses of the association between bisphosphonates and primary breast cancer risk according to duration of bisphosphonate use.</w:t>
            </w:r>
            <w:r>
              <w:rPr>
                <w:rFonts w:hint="eastAsia"/>
                <w:color w:val="000000"/>
                <w:szCs w:val="20"/>
              </w:rPr>
              <w:t xml:space="preserve"> </w:t>
            </w:r>
          </w:p>
        </w:tc>
        <w:tc>
          <w:tcPr>
            <w:tcW w:w="997" w:type="dxa"/>
            <w:vAlign w:val="center"/>
          </w:tcPr>
          <w:p w14:paraId="65FFDAC5" w14:textId="77777777" w:rsidR="00E80F3C" w:rsidRDefault="00E80F3C" w:rsidP="0065563A">
            <w:pPr>
              <w:adjustRightInd w:val="0"/>
              <w:snapToGrid w:val="0"/>
              <w:spacing w:line="360" w:lineRule="auto"/>
              <w:jc w:val="center"/>
              <w:rPr>
                <w:color w:val="000000"/>
                <w:szCs w:val="20"/>
              </w:rPr>
            </w:pPr>
            <w:r>
              <w:rPr>
                <w:rFonts w:hint="eastAsia"/>
                <w:color w:val="000000"/>
                <w:szCs w:val="20"/>
              </w:rPr>
              <w:t>13</w:t>
            </w:r>
          </w:p>
        </w:tc>
      </w:tr>
      <w:tr w:rsidR="00E80F3C" w:rsidRPr="00791389" w14:paraId="5EAC0E72" w14:textId="77777777" w:rsidTr="0065563A">
        <w:trPr>
          <w:jc w:val="center"/>
        </w:trPr>
        <w:tc>
          <w:tcPr>
            <w:tcW w:w="493" w:type="dxa"/>
            <w:tcMar>
              <w:left w:w="57" w:type="dxa"/>
            </w:tcMar>
          </w:tcPr>
          <w:p w14:paraId="668870C2"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13</w:t>
            </w:r>
          </w:p>
        </w:tc>
        <w:tc>
          <w:tcPr>
            <w:tcW w:w="8898" w:type="dxa"/>
            <w:vAlign w:val="center"/>
          </w:tcPr>
          <w:p w14:paraId="1B5AA95B" w14:textId="77777777" w:rsidR="00E80F3C" w:rsidRPr="00287E60" w:rsidRDefault="00E80F3C" w:rsidP="00A457B4">
            <w:pPr>
              <w:adjustRightInd w:val="0"/>
              <w:snapToGrid w:val="0"/>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4</w:t>
            </w:r>
            <w:r w:rsidRPr="00287E60">
              <w:rPr>
                <w:color w:val="000000"/>
                <w:szCs w:val="20"/>
              </w:rPr>
              <w:t>. Cumulative meta-analysis of the association between bisphosphonates and primary breast cancer risk according to</w:t>
            </w:r>
            <w:r>
              <w:rPr>
                <w:color w:val="000000"/>
                <w:szCs w:val="20"/>
              </w:rPr>
              <w:t xml:space="preserve"> duration of bisphosphonate use</w:t>
            </w:r>
          </w:p>
        </w:tc>
        <w:tc>
          <w:tcPr>
            <w:tcW w:w="997" w:type="dxa"/>
            <w:vAlign w:val="center"/>
          </w:tcPr>
          <w:p w14:paraId="001FCA99" w14:textId="77777777" w:rsidR="00E80F3C" w:rsidRPr="00791389" w:rsidRDefault="00E80F3C" w:rsidP="005574AA">
            <w:pPr>
              <w:adjustRightInd w:val="0"/>
              <w:snapToGrid w:val="0"/>
              <w:spacing w:line="360" w:lineRule="auto"/>
              <w:jc w:val="center"/>
              <w:rPr>
                <w:color w:val="000000"/>
                <w:szCs w:val="20"/>
              </w:rPr>
            </w:pPr>
            <w:r>
              <w:rPr>
                <w:rFonts w:hint="eastAsia"/>
                <w:color w:val="000000"/>
                <w:szCs w:val="20"/>
              </w:rPr>
              <w:t>14</w:t>
            </w:r>
          </w:p>
        </w:tc>
      </w:tr>
      <w:tr w:rsidR="00E80F3C" w:rsidRPr="00791389" w14:paraId="15AD220B" w14:textId="77777777" w:rsidTr="0065563A">
        <w:trPr>
          <w:jc w:val="center"/>
        </w:trPr>
        <w:tc>
          <w:tcPr>
            <w:tcW w:w="493" w:type="dxa"/>
            <w:tcMar>
              <w:left w:w="57" w:type="dxa"/>
            </w:tcMar>
          </w:tcPr>
          <w:p w14:paraId="09B31478"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14</w:t>
            </w:r>
          </w:p>
        </w:tc>
        <w:tc>
          <w:tcPr>
            <w:tcW w:w="8898" w:type="dxa"/>
            <w:vAlign w:val="center"/>
          </w:tcPr>
          <w:p w14:paraId="3624F46B" w14:textId="77777777" w:rsidR="00E80F3C" w:rsidRPr="00287E60"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5</w:t>
            </w:r>
            <w:r w:rsidRPr="00287E60">
              <w:rPr>
                <w:color w:val="000000"/>
                <w:szCs w:val="20"/>
              </w:rPr>
              <w:t>. A sensitivity ana</w:t>
            </w:r>
            <w:r>
              <w:rPr>
                <w:color w:val="000000"/>
                <w:szCs w:val="20"/>
              </w:rPr>
              <w:t xml:space="preserve">lysis by excluding </w:t>
            </w:r>
            <w:r w:rsidR="00F070DE" w:rsidRPr="00F070DE">
              <w:rPr>
                <w:color w:val="000000"/>
                <w:szCs w:val="20"/>
              </w:rPr>
              <w:t xml:space="preserve">retrospective </w:t>
            </w:r>
            <w:r>
              <w:rPr>
                <w:color w:val="000000"/>
                <w:szCs w:val="20"/>
              </w:rPr>
              <w:t>case-control</w:t>
            </w:r>
            <w:r>
              <w:rPr>
                <w:rFonts w:hint="eastAsia"/>
                <w:color w:val="000000"/>
                <w:szCs w:val="20"/>
              </w:rPr>
              <w:t xml:space="preserve"> studies</w:t>
            </w:r>
          </w:p>
        </w:tc>
        <w:tc>
          <w:tcPr>
            <w:tcW w:w="997" w:type="dxa"/>
            <w:vAlign w:val="center"/>
          </w:tcPr>
          <w:p w14:paraId="42C188E2" w14:textId="77777777" w:rsidR="00E80F3C" w:rsidRDefault="00E80F3C" w:rsidP="0065563A">
            <w:pPr>
              <w:adjustRightInd w:val="0"/>
              <w:snapToGrid w:val="0"/>
              <w:spacing w:line="360" w:lineRule="auto"/>
              <w:jc w:val="center"/>
              <w:rPr>
                <w:color w:val="000000"/>
                <w:szCs w:val="20"/>
              </w:rPr>
            </w:pPr>
            <w:r>
              <w:rPr>
                <w:rFonts w:hint="eastAsia"/>
                <w:color w:val="000000"/>
                <w:szCs w:val="20"/>
              </w:rPr>
              <w:t>15</w:t>
            </w:r>
          </w:p>
        </w:tc>
      </w:tr>
      <w:tr w:rsidR="00E80F3C" w:rsidRPr="00791389" w14:paraId="42BCE7C9" w14:textId="77777777" w:rsidTr="0065563A">
        <w:trPr>
          <w:jc w:val="center"/>
        </w:trPr>
        <w:tc>
          <w:tcPr>
            <w:tcW w:w="493" w:type="dxa"/>
            <w:tcMar>
              <w:left w:w="57" w:type="dxa"/>
            </w:tcMar>
          </w:tcPr>
          <w:p w14:paraId="2DFFAE9A"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15</w:t>
            </w:r>
          </w:p>
        </w:tc>
        <w:tc>
          <w:tcPr>
            <w:tcW w:w="8898" w:type="dxa"/>
            <w:vAlign w:val="center"/>
          </w:tcPr>
          <w:p w14:paraId="44DA2309"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6</w:t>
            </w:r>
            <w:r w:rsidRPr="00287E60">
              <w:rPr>
                <w:color w:val="000000"/>
                <w:szCs w:val="20"/>
              </w:rPr>
              <w:t>. A sensitivity analysis by excludi</w:t>
            </w:r>
            <w:r>
              <w:rPr>
                <w:color w:val="000000"/>
                <w:szCs w:val="20"/>
              </w:rPr>
              <w:t>ng randomized controlled trials</w:t>
            </w:r>
          </w:p>
        </w:tc>
        <w:tc>
          <w:tcPr>
            <w:tcW w:w="997" w:type="dxa"/>
            <w:vAlign w:val="center"/>
          </w:tcPr>
          <w:p w14:paraId="7F7EE8FB" w14:textId="77777777" w:rsidR="00E80F3C" w:rsidRDefault="00E80F3C" w:rsidP="0065563A">
            <w:pPr>
              <w:adjustRightInd w:val="0"/>
              <w:snapToGrid w:val="0"/>
              <w:spacing w:line="360" w:lineRule="auto"/>
              <w:jc w:val="center"/>
              <w:rPr>
                <w:color w:val="000000"/>
                <w:szCs w:val="20"/>
              </w:rPr>
            </w:pPr>
            <w:r>
              <w:rPr>
                <w:rFonts w:hint="eastAsia"/>
                <w:color w:val="000000"/>
                <w:szCs w:val="20"/>
              </w:rPr>
              <w:t>16</w:t>
            </w:r>
          </w:p>
        </w:tc>
      </w:tr>
      <w:tr w:rsidR="00E80F3C" w:rsidRPr="00791389" w14:paraId="1A1DA589" w14:textId="77777777" w:rsidTr="0065563A">
        <w:trPr>
          <w:jc w:val="center"/>
        </w:trPr>
        <w:tc>
          <w:tcPr>
            <w:tcW w:w="493" w:type="dxa"/>
            <w:tcMar>
              <w:left w:w="57" w:type="dxa"/>
            </w:tcMar>
          </w:tcPr>
          <w:p w14:paraId="6414D492"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16</w:t>
            </w:r>
          </w:p>
        </w:tc>
        <w:tc>
          <w:tcPr>
            <w:tcW w:w="8898" w:type="dxa"/>
            <w:vAlign w:val="center"/>
          </w:tcPr>
          <w:p w14:paraId="0E2BDAFB" w14:textId="77777777" w:rsidR="00E80F3C" w:rsidRPr="00287E60" w:rsidRDefault="00E80F3C" w:rsidP="00A457B4">
            <w:pPr>
              <w:adjustRightInd w:val="0"/>
              <w:snapToGrid w:val="0"/>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7</w:t>
            </w:r>
            <w:r w:rsidRPr="00287E60">
              <w:rPr>
                <w:color w:val="000000"/>
                <w:szCs w:val="20"/>
              </w:rPr>
              <w:t>. Forest plot for the association between bisphosphonates and the risk of contralateral breast cancer in w</w:t>
            </w:r>
            <w:r>
              <w:rPr>
                <w:color w:val="000000"/>
                <w:szCs w:val="20"/>
              </w:rPr>
              <w:t>omen with primary breast cancer</w:t>
            </w:r>
          </w:p>
        </w:tc>
        <w:tc>
          <w:tcPr>
            <w:tcW w:w="997" w:type="dxa"/>
            <w:vAlign w:val="center"/>
          </w:tcPr>
          <w:p w14:paraId="437C7EEA" w14:textId="77777777" w:rsidR="00E80F3C" w:rsidRDefault="00E80F3C" w:rsidP="0065563A">
            <w:pPr>
              <w:adjustRightInd w:val="0"/>
              <w:snapToGrid w:val="0"/>
              <w:spacing w:line="360" w:lineRule="auto"/>
              <w:jc w:val="center"/>
              <w:rPr>
                <w:color w:val="000000"/>
                <w:szCs w:val="20"/>
              </w:rPr>
            </w:pPr>
            <w:r>
              <w:rPr>
                <w:rFonts w:hint="eastAsia"/>
                <w:color w:val="000000"/>
                <w:szCs w:val="20"/>
              </w:rPr>
              <w:t>17</w:t>
            </w:r>
          </w:p>
        </w:tc>
      </w:tr>
      <w:tr w:rsidR="00E80F3C" w:rsidRPr="00791389" w14:paraId="5B7FB5E1" w14:textId="77777777" w:rsidTr="0065563A">
        <w:trPr>
          <w:jc w:val="center"/>
        </w:trPr>
        <w:tc>
          <w:tcPr>
            <w:tcW w:w="493" w:type="dxa"/>
            <w:tcMar>
              <w:left w:w="57" w:type="dxa"/>
            </w:tcMar>
          </w:tcPr>
          <w:p w14:paraId="7E643A07"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17</w:t>
            </w:r>
          </w:p>
        </w:tc>
        <w:tc>
          <w:tcPr>
            <w:tcW w:w="8898" w:type="dxa"/>
            <w:vAlign w:val="center"/>
          </w:tcPr>
          <w:p w14:paraId="661326C3" w14:textId="77777777" w:rsidR="00E80F3C" w:rsidRPr="00287E60" w:rsidRDefault="00E80F3C" w:rsidP="00A457B4">
            <w:pPr>
              <w:adjustRightInd w:val="0"/>
              <w:snapToGrid w:val="0"/>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8</w:t>
            </w:r>
            <w:r w:rsidRPr="00287E60">
              <w:rPr>
                <w:color w:val="000000"/>
                <w:szCs w:val="20"/>
              </w:rPr>
              <w:t xml:space="preserve">. A sensitivity analysis by combining the results from studies addressing the associations of bisphosphonates with the risk of both primary and </w:t>
            </w:r>
            <w:r>
              <w:rPr>
                <w:color w:val="000000"/>
                <w:szCs w:val="20"/>
              </w:rPr>
              <w:t>contralateral breast cancer</w:t>
            </w:r>
          </w:p>
        </w:tc>
        <w:tc>
          <w:tcPr>
            <w:tcW w:w="997" w:type="dxa"/>
            <w:vAlign w:val="center"/>
          </w:tcPr>
          <w:p w14:paraId="07C2E960" w14:textId="77777777" w:rsidR="00E80F3C" w:rsidRDefault="00E80F3C" w:rsidP="0065563A">
            <w:pPr>
              <w:adjustRightInd w:val="0"/>
              <w:snapToGrid w:val="0"/>
              <w:spacing w:line="360" w:lineRule="auto"/>
              <w:jc w:val="center"/>
              <w:rPr>
                <w:color w:val="000000"/>
                <w:szCs w:val="20"/>
              </w:rPr>
            </w:pPr>
            <w:r>
              <w:rPr>
                <w:rFonts w:hint="eastAsia"/>
                <w:color w:val="000000"/>
                <w:szCs w:val="20"/>
              </w:rPr>
              <w:t>18</w:t>
            </w:r>
          </w:p>
        </w:tc>
      </w:tr>
      <w:tr w:rsidR="00E80F3C" w:rsidRPr="00791389" w14:paraId="5C600F3C" w14:textId="77777777" w:rsidTr="0065563A">
        <w:trPr>
          <w:jc w:val="center"/>
        </w:trPr>
        <w:tc>
          <w:tcPr>
            <w:tcW w:w="493" w:type="dxa"/>
            <w:tcMar>
              <w:left w:w="57" w:type="dxa"/>
            </w:tcMar>
          </w:tcPr>
          <w:p w14:paraId="4D7166CF"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18</w:t>
            </w:r>
          </w:p>
        </w:tc>
        <w:tc>
          <w:tcPr>
            <w:tcW w:w="8898" w:type="dxa"/>
            <w:vAlign w:val="center"/>
          </w:tcPr>
          <w:p w14:paraId="1281E686" w14:textId="77777777" w:rsidR="00E80F3C" w:rsidRPr="00287E60" w:rsidRDefault="00E80F3C" w:rsidP="00A457B4">
            <w:pPr>
              <w:adjustRightInd w:val="0"/>
              <w:snapToGrid w:val="0"/>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9</w:t>
            </w:r>
            <w:r w:rsidRPr="00287E60">
              <w:rPr>
                <w:color w:val="000000"/>
                <w:szCs w:val="20"/>
              </w:rPr>
              <w:t>. Meta-regression analyses of the association between bisphosphonates and primary breast cancer risk</w:t>
            </w:r>
          </w:p>
        </w:tc>
        <w:tc>
          <w:tcPr>
            <w:tcW w:w="997" w:type="dxa"/>
            <w:vAlign w:val="center"/>
          </w:tcPr>
          <w:p w14:paraId="1C75558F" w14:textId="77777777" w:rsidR="00E80F3C" w:rsidRPr="00791389" w:rsidRDefault="00E80F3C" w:rsidP="005574AA">
            <w:pPr>
              <w:adjustRightInd w:val="0"/>
              <w:snapToGrid w:val="0"/>
              <w:spacing w:line="360" w:lineRule="auto"/>
              <w:jc w:val="center"/>
              <w:rPr>
                <w:color w:val="000000"/>
                <w:szCs w:val="20"/>
              </w:rPr>
            </w:pPr>
            <w:r>
              <w:rPr>
                <w:rFonts w:hint="eastAsia"/>
                <w:color w:val="000000"/>
                <w:szCs w:val="20"/>
              </w:rPr>
              <w:t>19-20</w:t>
            </w:r>
          </w:p>
        </w:tc>
      </w:tr>
      <w:tr w:rsidR="00E80F3C" w:rsidRPr="00791389" w14:paraId="554000C9" w14:textId="77777777" w:rsidTr="0065563A">
        <w:trPr>
          <w:jc w:val="center"/>
        </w:trPr>
        <w:tc>
          <w:tcPr>
            <w:tcW w:w="493" w:type="dxa"/>
            <w:tcMar>
              <w:left w:w="57" w:type="dxa"/>
            </w:tcMar>
          </w:tcPr>
          <w:p w14:paraId="6C356B27"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19</w:t>
            </w:r>
          </w:p>
        </w:tc>
        <w:tc>
          <w:tcPr>
            <w:tcW w:w="8898" w:type="dxa"/>
            <w:vAlign w:val="center"/>
          </w:tcPr>
          <w:p w14:paraId="585CA8C2" w14:textId="77777777" w:rsidR="00E80F3C" w:rsidRPr="00791389"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10</w:t>
            </w:r>
            <w:r w:rsidRPr="00287E60">
              <w:rPr>
                <w:color w:val="000000"/>
                <w:szCs w:val="20"/>
              </w:rPr>
              <w:t>. Funnel</w:t>
            </w:r>
            <w:r>
              <w:rPr>
                <w:color w:val="000000"/>
                <w:szCs w:val="20"/>
              </w:rPr>
              <w:t xml:space="preserve"> plots of potential publication</w:t>
            </w:r>
          </w:p>
        </w:tc>
        <w:tc>
          <w:tcPr>
            <w:tcW w:w="997" w:type="dxa"/>
            <w:vAlign w:val="center"/>
          </w:tcPr>
          <w:p w14:paraId="75C30266"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21</w:t>
            </w:r>
          </w:p>
        </w:tc>
      </w:tr>
      <w:tr w:rsidR="00E80F3C" w:rsidRPr="00791389" w14:paraId="600362CF" w14:textId="77777777" w:rsidTr="0065563A">
        <w:trPr>
          <w:jc w:val="center"/>
        </w:trPr>
        <w:tc>
          <w:tcPr>
            <w:tcW w:w="493" w:type="dxa"/>
            <w:tcMar>
              <w:left w:w="57" w:type="dxa"/>
            </w:tcMar>
          </w:tcPr>
          <w:p w14:paraId="136AF112" w14:textId="77777777" w:rsidR="00E80F3C" w:rsidRPr="00791389" w:rsidRDefault="00E80F3C" w:rsidP="006D78CD">
            <w:pPr>
              <w:adjustRightInd w:val="0"/>
              <w:snapToGrid w:val="0"/>
              <w:spacing w:line="360" w:lineRule="auto"/>
              <w:ind w:leftChars="-1" w:left="4" w:rightChars="38" w:right="80" w:hangingChars="3" w:hanging="6"/>
              <w:jc w:val="left"/>
              <w:rPr>
                <w:color w:val="000000"/>
                <w:szCs w:val="20"/>
              </w:rPr>
            </w:pPr>
            <w:r>
              <w:rPr>
                <w:rFonts w:hint="eastAsia"/>
                <w:color w:val="000000"/>
                <w:szCs w:val="20"/>
              </w:rPr>
              <w:t>20</w:t>
            </w:r>
          </w:p>
        </w:tc>
        <w:tc>
          <w:tcPr>
            <w:tcW w:w="8898" w:type="dxa"/>
            <w:vAlign w:val="center"/>
          </w:tcPr>
          <w:p w14:paraId="08AEEF0C" w14:textId="77777777" w:rsidR="00E80F3C" w:rsidRPr="00287E60" w:rsidRDefault="00E80F3C" w:rsidP="00A457B4">
            <w:pPr>
              <w:adjustRightInd w:val="0"/>
              <w:snapToGrid w:val="0"/>
              <w:spacing w:line="360" w:lineRule="auto"/>
              <w:ind w:left="2" w:rightChars="38" w:right="80" w:hangingChars="1" w:hanging="2"/>
              <w:jc w:val="left"/>
              <w:rPr>
                <w:color w:val="000000"/>
                <w:szCs w:val="20"/>
              </w:rPr>
            </w:pPr>
            <w:r w:rsidRPr="00287E60">
              <w:rPr>
                <w:color w:val="000000"/>
                <w:szCs w:val="20"/>
              </w:rPr>
              <w:t xml:space="preserve">eFigure </w:t>
            </w:r>
            <w:r>
              <w:rPr>
                <w:rFonts w:hint="eastAsia"/>
                <w:color w:val="000000"/>
                <w:szCs w:val="20"/>
              </w:rPr>
              <w:t>11</w:t>
            </w:r>
            <w:r w:rsidRPr="00287E60">
              <w:rPr>
                <w:color w:val="000000"/>
                <w:szCs w:val="20"/>
              </w:rPr>
              <w:t xml:space="preserve">. Risk of bias </w:t>
            </w:r>
            <w:r>
              <w:rPr>
                <w:color w:val="000000"/>
                <w:szCs w:val="20"/>
              </w:rPr>
              <w:t>of randomized controlled trials</w:t>
            </w:r>
          </w:p>
        </w:tc>
        <w:tc>
          <w:tcPr>
            <w:tcW w:w="997" w:type="dxa"/>
            <w:vAlign w:val="center"/>
          </w:tcPr>
          <w:p w14:paraId="3A1558FB" w14:textId="77777777" w:rsidR="00E80F3C" w:rsidRPr="00791389" w:rsidRDefault="00E80F3C" w:rsidP="0065563A">
            <w:pPr>
              <w:adjustRightInd w:val="0"/>
              <w:snapToGrid w:val="0"/>
              <w:spacing w:line="360" w:lineRule="auto"/>
              <w:jc w:val="center"/>
              <w:rPr>
                <w:color w:val="000000"/>
                <w:szCs w:val="20"/>
              </w:rPr>
            </w:pPr>
            <w:r>
              <w:rPr>
                <w:rFonts w:hint="eastAsia"/>
                <w:color w:val="000000"/>
                <w:szCs w:val="20"/>
              </w:rPr>
              <w:t>22</w:t>
            </w:r>
          </w:p>
        </w:tc>
      </w:tr>
      <w:tr w:rsidR="00E80F3C" w:rsidRPr="00791389" w14:paraId="155605D2" w14:textId="77777777" w:rsidTr="0065563A">
        <w:trPr>
          <w:jc w:val="center"/>
        </w:trPr>
        <w:tc>
          <w:tcPr>
            <w:tcW w:w="9391" w:type="dxa"/>
            <w:gridSpan w:val="2"/>
            <w:tcMar>
              <w:left w:w="57" w:type="dxa"/>
            </w:tcMar>
          </w:tcPr>
          <w:p w14:paraId="7CF27FEE" w14:textId="77777777" w:rsidR="00E80F3C" w:rsidRPr="000D4EB3" w:rsidRDefault="00E80F3C" w:rsidP="00A457B4">
            <w:pPr>
              <w:adjustRightInd w:val="0"/>
              <w:snapToGrid w:val="0"/>
              <w:spacing w:line="360" w:lineRule="auto"/>
              <w:ind w:leftChars="-1" w:left="329" w:rightChars="38" w:right="80" w:hangingChars="165" w:hanging="331"/>
              <w:jc w:val="left"/>
              <w:rPr>
                <w:b/>
                <w:color w:val="000000"/>
                <w:szCs w:val="20"/>
              </w:rPr>
            </w:pPr>
            <w:r w:rsidRPr="000D4EB3">
              <w:rPr>
                <w:rFonts w:hint="eastAsia"/>
                <w:b/>
                <w:color w:val="000000"/>
                <w:szCs w:val="20"/>
              </w:rPr>
              <w:t>Appendix</w:t>
            </w:r>
          </w:p>
        </w:tc>
        <w:tc>
          <w:tcPr>
            <w:tcW w:w="997" w:type="dxa"/>
            <w:vAlign w:val="center"/>
          </w:tcPr>
          <w:p w14:paraId="7E22BA67" w14:textId="77777777" w:rsidR="00E80F3C" w:rsidRPr="00791389" w:rsidRDefault="00E80F3C" w:rsidP="00003603">
            <w:pPr>
              <w:adjustRightInd w:val="0"/>
              <w:snapToGrid w:val="0"/>
              <w:spacing w:line="360" w:lineRule="auto"/>
              <w:jc w:val="center"/>
              <w:rPr>
                <w:color w:val="000000"/>
                <w:szCs w:val="20"/>
              </w:rPr>
            </w:pPr>
            <w:r>
              <w:rPr>
                <w:rFonts w:hint="eastAsia"/>
                <w:color w:val="000000"/>
                <w:szCs w:val="20"/>
              </w:rPr>
              <w:t>23-</w:t>
            </w:r>
            <w:r w:rsidR="00003603">
              <w:rPr>
                <w:rFonts w:hint="eastAsia"/>
                <w:color w:val="000000"/>
                <w:szCs w:val="20"/>
              </w:rPr>
              <w:t>25</w:t>
            </w:r>
          </w:p>
        </w:tc>
      </w:tr>
      <w:tr w:rsidR="00E80F3C" w:rsidRPr="00791389" w14:paraId="080E0760" w14:textId="77777777" w:rsidTr="0065563A">
        <w:trPr>
          <w:jc w:val="center"/>
        </w:trPr>
        <w:tc>
          <w:tcPr>
            <w:tcW w:w="493" w:type="dxa"/>
            <w:tcMar>
              <w:left w:w="57" w:type="dxa"/>
            </w:tcMar>
          </w:tcPr>
          <w:p w14:paraId="2029FB45" w14:textId="77777777" w:rsidR="00E80F3C" w:rsidRPr="00791389" w:rsidRDefault="00E80F3C" w:rsidP="005169E8">
            <w:pPr>
              <w:adjustRightInd w:val="0"/>
              <w:snapToGrid w:val="0"/>
              <w:spacing w:line="360" w:lineRule="auto"/>
              <w:ind w:leftChars="-1" w:left="4" w:rightChars="38" w:right="80" w:hangingChars="3" w:hanging="6"/>
              <w:jc w:val="left"/>
              <w:rPr>
                <w:color w:val="000000"/>
                <w:szCs w:val="20"/>
              </w:rPr>
            </w:pPr>
            <w:r>
              <w:rPr>
                <w:rFonts w:hint="eastAsia"/>
                <w:color w:val="000000"/>
                <w:szCs w:val="20"/>
              </w:rPr>
              <w:t>21</w:t>
            </w:r>
          </w:p>
        </w:tc>
        <w:tc>
          <w:tcPr>
            <w:tcW w:w="8898" w:type="dxa"/>
            <w:vAlign w:val="center"/>
          </w:tcPr>
          <w:p w14:paraId="05993F77" w14:textId="77777777" w:rsidR="00E80F3C" w:rsidRPr="00791389" w:rsidRDefault="00E80F3C" w:rsidP="00A457B4">
            <w:pPr>
              <w:adjustRightInd w:val="0"/>
              <w:snapToGrid w:val="0"/>
              <w:ind w:leftChars="-2" w:left="-2" w:rightChars="38" w:right="80" w:hangingChars="1" w:hanging="2"/>
              <w:jc w:val="left"/>
              <w:rPr>
                <w:color w:val="000000"/>
                <w:szCs w:val="20"/>
              </w:rPr>
            </w:pPr>
            <w:r w:rsidRPr="00465B00">
              <w:rPr>
                <w:b/>
                <w:color w:val="000000"/>
                <w:szCs w:val="20"/>
              </w:rPr>
              <w:t>Appendix A</w:t>
            </w:r>
            <w:r w:rsidRPr="00F10222">
              <w:rPr>
                <w:color w:val="000000"/>
                <w:szCs w:val="20"/>
              </w:rPr>
              <w:t xml:space="preserve">. </w:t>
            </w:r>
            <w:r>
              <w:rPr>
                <w:rFonts w:hint="eastAsia"/>
                <w:color w:val="000000"/>
                <w:szCs w:val="20"/>
              </w:rPr>
              <w:t xml:space="preserve">PRISMA Checklist </w:t>
            </w:r>
          </w:p>
        </w:tc>
        <w:tc>
          <w:tcPr>
            <w:tcW w:w="997" w:type="dxa"/>
            <w:vAlign w:val="center"/>
          </w:tcPr>
          <w:p w14:paraId="632470F3" w14:textId="77777777" w:rsidR="00E80F3C" w:rsidRPr="00791389" w:rsidRDefault="00E80F3C" w:rsidP="003E51D2">
            <w:pPr>
              <w:adjustRightInd w:val="0"/>
              <w:snapToGrid w:val="0"/>
              <w:spacing w:line="360" w:lineRule="auto"/>
              <w:jc w:val="center"/>
              <w:rPr>
                <w:color w:val="000000"/>
                <w:szCs w:val="20"/>
              </w:rPr>
            </w:pPr>
            <w:r>
              <w:rPr>
                <w:rFonts w:hint="eastAsia"/>
                <w:color w:val="000000"/>
                <w:szCs w:val="20"/>
              </w:rPr>
              <w:t>23-24</w:t>
            </w:r>
          </w:p>
        </w:tc>
      </w:tr>
      <w:tr w:rsidR="00E80F3C" w:rsidRPr="00791389" w14:paraId="5B28E305" w14:textId="77777777" w:rsidTr="0065563A">
        <w:trPr>
          <w:jc w:val="center"/>
        </w:trPr>
        <w:tc>
          <w:tcPr>
            <w:tcW w:w="493" w:type="dxa"/>
            <w:tcMar>
              <w:left w:w="57" w:type="dxa"/>
            </w:tcMar>
          </w:tcPr>
          <w:p w14:paraId="1D3DB356" w14:textId="77777777" w:rsidR="00E80F3C" w:rsidRPr="00791389" w:rsidRDefault="00E80F3C" w:rsidP="005169E8">
            <w:pPr>
              <w:adjustRightInd w:val="0"/>
              <w:snapToGrid w:val="0"/>
              <w:spacing w:line="360" w:lineRule="auto"/>
              <w:ind w:leftChars="-1" w:left="4" w:rightChars="38" w:right="80" w:hangingChars="3" w:hanging="6"/>
              <w:jc w:val="left"/>
              <w:rPr>
                <w:color w:val="000000"/>
                <w:szCs w:val="20"/>
              </w:rPr>
            </w:pPr>
            <w:r>
              <w:rPr>
                <w:rFonts w:hint="eastAsia"/>
                <w:color w:val="000000"/>
                <w:szCs w:val="20"/>
              </w:rPr>
              <w:t>22</w:t>
            </w:r>
          </w:p>
        </w:tc>
        <w:tc>
          <w:tcPr>
            <w:tcW w:w="8898" w:type="dxa"/>
            <w:vAlign w:val="center"/>
          </w:tcPr>
          <w:p w14:paraId="6315AC54" w14:textId="77777777" w:rsidR="00E80F3C" w:rsidRPr="00791389" w:rsidRDefault="00E80F3C" w:rsidP="00A457B4">
            <w:pPr>
              <w:adjustRightInd w:val="0"/>
              <w:snapToGrid w:val="0"/>
              <w:ind w:leftChars="-2" w:left="-2" w:rightChars="38" w:right="80" w:hangingChars="1" w:hanging="2"/>
              <w:jc w:val="left"/>
              <w:rPr>
                <w:color w:val="000000"/>
                <w:szCs w:val="20"/>
              </w:rPr>
            </w:pPr>
            <w:r w:rsidRPr="00465B00">
              <w:rPr>
                <w:b/>
                <w:color w:val="000000"/>
                <w:szCs w:val="20"/>
              </w:rPr>
              <w:t>Appendix B</w:t>
            </w:r>
            <w:r w:rsidRPr="00F10222">
              <w:rPr>
                <w:color w:val="000000"/>
                <w:szCs w:val="20"/>
              </w:rPr>
              <w:t>. Methodological quality score of the cohort and case-control studies</w:t>
            </w:r>
          </w:p>
        </w:tc>
        <w:tc>
          <w:tcPr>
            <w:tcW w:w="997" w:type="dxa"/>
            <w:vAlign w:val="center"/>
          </w:tcPr>
          <w:p w14:paraId="5180F44C" w14:textId="77777777" w:rsidR="00E80F3C" w:rsidRPr="00791389" w:rsidRDefault="00E80F3C" w:rsidP="003E51D2">
            <w:pPr>
              <w:adjustRightInd w:val="0"/>
              <w:snapToGrid w:val="0"/>
              <w:spacing w:line="360" w:lineRule="auto"/>
              <w:jc w:val="center"/>
              <w:rPr>
                <w:color w:val="000000"/>
                <w:szCs w:val="20"/>
              </w:rPr>
            </w:pPr>
            <w:r>
              <w:rPr>
                <w:rFonts w:hint="eastAsia"/>
                <w:color w:val="000000"/>
                <w:szCs w:val="20"/>
              </w:rPr>
              <w:t>25</w:t>
            </w:r>
          </w:p>
        </w:tc>
      </w:tr>
      <w:bookmarkEnd w:id="0"/>
      <w:bookmarkEnd w:id="1"/>
      <w:bookmarkEnd w:id="2"/>
    </w:tbl>
    <w:p w14:paraId="4A9A27BC" w14:textId="77777777" w:rsidR="00FF59B5" w:rsidRDefault="00FF59B5" w:rsidP="00CD258D">
      <w:pPr>
        <w:adjustRightInd w:val="0"/>
        <w:snapToGrid w:val="0"/>
        <w:ind w:leftChars="-472" w:left="-991"/>
        <w:jc w:val="left"/>
        <w:rPr>
          <w:color w:val="000000"/>
          <w:sz w:val="16"/>
          <w:szCs w:val="16"/>
        </w:rPr>
        <w:sectPr w:rsidR="00FF59B5" w:rsidSect="00D139B5">
          <w:footerReference w:type="default" r:id="rId7"/>
          <w:footerReference w:type="first" r:id="rId8"/>
          <w:pgSz w:w="11906" w:h="16838"/>
          <w:pgMar w:top="1440" w:right="1080" w:bottom="1440" w:left="1080" w:header="851" w:footer="992" w:gutter="0"/>
          <w:pgNumType w:start="0"/>
          <w:cols w:space="425"/>
          <w:docGrid w:type="lines" w:linePitch="312"/>
        </w:sectPr>
      </w:pPr>
    </w:p>
    <w:p w14:paraId="16F326E0" w14:textId="77777777" w:rsidR="00844F55" w:rsidRPr="006E035F" w:rsidRDefault="002F001B" w:rsidP="00E54610">
      <w:pPr>
        <w:adjustRightInd w:val="0"/>
        <w:snapToGrid w:val="0"/>
        <w:spacing w:line="480" w:lineRule="auto"/>
        <w:jc w:val="left"/>
        <w:rPr>
          <w:b/>
          <w:color w:val="000000"/>
          <w:sz w:val="24"/>
          <w:szCs w:val="16"/>
        </w:rPr>
      </w:pPr>
      <w:r w:rsidRPr="006E035F">
        <w:rPr>
          <w:rFonts w:hint="eastAsia"/>
          <w:b/>
          <w:color w:val="000000"/>
          <w:sz w:val="24"/>
          <w:szCs w:val="16"/>
        </w:rPr>
        <w:lastRenderedPageBreak/>
        <w:t xml:space="preserve">Supplementary </w:t>
      </w:r>
      <w:r w:rsidR="003D2B58" w:rsidRPr="006E035F">
        <w:rPr>
          <w:rFonts w:hint="eastAsia"/>
          <w:b/>
          <w:color w:val="000000"/>
          <w:sz w:val="24"/>
          <w:szCs w:val="16"/>
        </w:rPr>
        <w:t>Discussion</w:t>
      </w:r>
      <w:r w:rsidR="00E54610" w:rsidRPr="006E035F">
        <w:rPr>
          <w:rFonts w:hint="eastAsia"/>
          <w:b/>
          <w:color w:val="000000"/>
          <w:sz w:val="24"/>
          <w:szCs w:val="16"/>
        </w:rPr>
        <w:t xml:space="preserve"> </w:t>
      </w:r>
    </w:p>
    <w:p w14:paraId="09270F1C" w14:textId="77777777" w:rsidR="002F001B" w:rsidRPr="002304B9" w:rsidRDefault="007559A4" w:rsidP="00E54610">
      <w:pPr>
        <w:adjustRightInd w:val="0"/>
        <w:snapToGrid w:val="0"/>
        <w:spacing w:line="480" w:lineRule="auto"/>
        <w:jc w:val="left"/>
        <w:rPr>
          <w:color w:val="000000"/>
          <w:sz w:val="20"/>
          <w:szCs w:val="20"/>
        </w:rPr>
      </w:pPr>
      <w:r w:rsidRPr="002304B9">
        <w:rPr>
          <w:rFonts w:hint="eastAsia"/>
          <w:color w:val="000000"/>
          <w:sz w:val="20"/>
          <w:szCs w:val="20"/>
        </w:rPr>
        <w:t xml:space="preserve">Additionally, </w:t>
      </w:r>
      <w:r w:rsidR="005706FA">
        <w:rPr>
          <w:rFonts w:hint="eastAsia"/>
          <w:color w:val="000000"/>
          <w:sz w:val="20"/>
          <w:szCs w:val="20"/>
        </w:rPr>
        <w:t>we assess</w:t>
      </w:r>
      <w:r w:rsidR="002A7862">
        <w:rPr>
          <w:rFonts w:hint="eastAsia"/>
          <w:color w:val="000000"/>
          <w:sz w:val="20"/>
          <w:szCs w:val="20"/>
        </w:rPr>
        <w:t>ed</w:t>
      </w:r>
      <w:r w:rsidR="005706FA">
        <w:rPr>
          <w:rFonts w:hint="eastAsia"/>
          <w:color w:val="000000"/>
          <w:sz w:val="20"/>
          <w:szCs w:val="20"/>
        </w:rPr>
        <w:t xml:space="preserve"> the statistical power of the</w:t>
      </w:r>
      <w:r w:rsidR="00040241">
        <w:rPr>
          <w:rFonts w:hint="eastAsia"/>
          <w:color w:val="000000"/>
          <w:sz w:val="20"/>
          <w:szCs w:val="20"/>
        </w:rPr>
        <w:t>se</w:t>
      </w:r>
      <w:r w:rsidR="005706FA">
        <w:rPr>
          <w:rFonts w:hint="eastAsia"/>
          <w:color w:val="000000"/>
          <w:sz w:val="20"/>
          <w:szCs w:val="20"/>
        </w:rPr>
        <w:t xml:space="preserve"> two RCTs</w:t>
      </w:r>
      <w:r w:rsidR="00263F2C">
        <w:rPr>
          <w:rFonts w:hint="eastAsia"/>
          <w:color w:val="000000"/>
          <w:sz w:val="20"/>
          <w:szCs w:val="20"/>
        </w:rPr>
        <w:t xml:space="preserve"> by using </w:t>
      </w:r>
      <w:r w:rsidR="002A7862">
        <w:rPr>
          <w:rFonts w:hint="eastAsia"/>
          <w:color w:val="000000"/>
          <w:sz w:val="20"/>
          <w:szCs w:val="20"/>
        </w:rPr>
        <w:t xml:space="preserve">the software of </w:t>
      </w:r>
      <w:r w:rsidR="002A7862" w:rsidRPr="00CA7A59">
        <w:rPr>
          <w:color w:val="000000"/>
          <w:sz w:val="20"/>
          <w:szCs w:val="20"/>
        </w:rPr>
        <w:t>PASS version 11.0.7 (NCSS LLC., USA)</w:t>
      </w:r>
      <w:r w:rsidR="004629FD">
        <w:rPr>
          <w:rFonts w:hint="eastAsia"/>
          <w:color w:val="000000"/>
          <w:sz w:val="20"/>
          <w:szCs w:val="20"/>
        </w:rPr>
        <w:t xml:space="preserve">. </w:t>
      </w:r>
      <w:r w:rsidR="00C66CB9">
        <w:rPr>
          <w:rFonts w:hint="eastAsia"/>
          <w:color w:val="000000"/>
          <w:sz w:val="20"/>
          <w:szCs w:val="20"/>
        </w:rPr>
        <w:t>I</w:t>
      </w:r>
      <w:r w:rsidRPr="002304B9">
        <w:rPr>
          <w:rFonts w:hint="eastAsia"/>
          <w:color w:val="000000"/>
          <w:sz w:val="20"/>
          <w:szCs w:val="20"/>
        </w:rPr>
        <w:t>n the Hue</w:t>
      </w:r>
      <w:r w:rsidRPr="002304B9">
        <w:rPr>
          <w:color w:val="000000"/>
          <w:sz w:val="20"/>
          <w:szCs w:val="20"/>
        </w:rPr>
        <w:t>’</w:t>
      </w:r>
      <w:r w:rsidRPr="002304B9">
        <w:rPr>
          <w:rFonts w:hint="eastAsia"/>
          <w:color w:val="000000"/>
          <w:sz w:val="20"/>
          <w:szCs w:val="20"/>
        </w:rPr>
        <w:t xml:space="preserve">s study, </w:t>
      </w:r>
      <w:r w:rsidRPr="002304B9">
        <w:rPr>
          <w:rFonts w:hint="eastAsia"/>
          <w:sz w:val="20"/>
          <w:szCs w:val="20"/>
        </w:rPr>
        <w:t xml:space="preserve">the power of statistical analyses for the association between bisphosphonates and BCa was only 19.53% and 8.58% for FIT and </w:t>
      </w:r>
      <w:r w:rsidRPr="002304B9">
        <w:rPr>
          <w:sz w:val="20"/>
          <w:szCs w:val="20"/>
        </w:rPr>
        <w:t>HORIZON-PFT</w:t>
      </w:r>
      <w:r w:rsidRPr="002304B9">
        <w:rPr>
          <w:rFonts w:hint="eastAsia"/>
          <w:sz w:val="20"/>
          <w:szCs w:val="20"/>
        </w:rPr>
        <w:t xml:space="preserve">, respectively, based on the sample size (6194 participants in FIT and 7580 in </w:t>
      </w:r>
      <w:r w:rsidRPr="002304B9">
        <w:rPr>
          <w:sz w:val="20"/>
          <w:szCs w:val="20"/>
        </w:rPr>
        <w:t>HORIZON-PFT</w:t>
      </w:r>
      <w:r w:rsidRPr="002304B9">
        <w:rPr>
          <w:rFonts w:hint="eastAsia"/>
          <w:sz w:val="20"/>
          <w:szCs w:val="20"/>
        </w:rPr>
        <w:t xml:space="preserve">), the incidence of breast cancer in the control groups (1.49% in FIT and 0.77% in </w:t>
      </w:r>
      <w:r w:rsidRPr="002304B9">
        <w:rPr>
          <w:sz w:val="20"/>
          <w:szCs w:val="20"/>
        </w:rPr>
        <w:t>HORIZON-PFT</w:t>
      </w:r>
      <w:r w:rsidRPr="002304B9">
        <w:rPr>
          <w:rFonts w:hint="eastAsia"/>
          <w:sz w:val="20"/>
          <w:szCs w:val="20"/>
        </w:rPr>
        <w:t xml:space="preserve">), and the effect estimates (1.24 for FIT and 1.15 for </w:t>
      </w:r>
      <w:r w:rsidRPr="002304B9">
        <w:rPr>
          <w:sz w:val="20"/>
          <w:szCs w:val="20"/>
        </w:rPr>
        <w:t>HORIZON-PFT</w:t>
      </w:r>
      <w:r w:rsidRPr="002304B9">
        <w:rPr>
          <w:rFonts w:hint="eastAsia"/>
          <w:sz w:val="20"/>
          <w:szCs w:val="20"/>
        </w:rPr>
        <w:t xml:space="preserve">). </w:t>
      </w:r>
      <w:r w:rsidRPr="002304B9">
        <w:rPr>
          <w:sz w:val="20"/>
          <w:szCs w:val="20"/>
        </w:rPr>
        <w:t>E</w:t>
      </w:r>
      <w:r w:rsidRPr="002304B9">
        <w:rPr>
          <w:rFonts w:hint="eastAsia"/>
          <w:sz w:val="20"/>
          <w:szCs w:val="20"/>
        </w:rPr>
        <w:t xml:space="preserve">ven though pooling the data from the two trials, the power was only 21.71%, indicating an overall 78.29% risk of type </w:t>
      </w:r>
      <w:r w:rsidRPr="002304B9">
        <w:rPr>
          <w:sz w:val="20"/>
          <w:szCs w:val="20"/>
        </w:rPr>
        <w:t>II</w:t>
      </w:r>
      <w:r w:rsidRPr="002304B9">
        <w:rPr>
          <w:rFonts w:hint="eastAsia"/>
          <w:sz w:val="20"/>
          <w:szCs w:val="20"/>
        </w:rPr>
        <w:t xml:space="preserve"> error. </w:t>
      </w:r>
      <w:r w:rsidRPr="002304B9">
        <w:rPr>
          <w:sz w:val="20"/>
          <w:szCs w:val="20"/>
        </w:rPr>
        <w:t>G</w:t>
      </w:r>
      <w:r w:rsidRPr="002304B9">
        <w:rPr>
          <w:rFonts w:hint="eastAsia"/>
          <w:sz w:val="20"/>
          <w:szCs w:val="20"/>
        </w:rPr>
        <w:t xml:space="preserve">iven the limited number of BCa patients during the follow-up period (165 patients from the combined dataset), this low power is not surprising. </w:t>
      </w:r>
      <w:r w:rsidRPr="002304B9">
        <w:rPr>
          <w:sz w:val="20"/>
          <w:szCs w:val="20"/>
        </w:rPr>
        <w:t>I</w:t>
      </w:r>
      <w:r w:rsidRPr="002304B9">
        <w:rPr>
          <w:rFonts w:hint="eastAsia"/>
          <w:sz w:val="20"/>
          <w:szCs w:val="20"/>
        </w:rPr>
        <w:t xml:space="preserve">n contrast, the included observational studies, especially prospective cohort studies, with a large sample size, have an extremely high power of statistical analyses to detect the association. </w:t>
      </w:r>
      <w:r w:rsidRPr="002304B9">
        <w:rPr>
          <w:sz w:val="20"/>
          <w:szCs w:val="20"/>
        </w:rPr>
        <w:t>T</w:t>
      </w:r>
      <w:r w:rsidRPr="002304B9">
        <w:rPr>
          <w:rFonts w:hint="eastAsia"/>
          <w:sz w:val="20"/>
          <w:szCs w:val="20"/>
        </w:rPr>
        <w:t xml:space="preserve">he pooling analysis of </w:t>
      </w:r>
      <w:r w:rsidR="00DC5147" w:rsidRPr="002304B9">
        <w:rPr>
          <w:rFonts w:hint="eastAsia"/>
          <w:sz w:val="20"/>
          <w:szCs w:val="20"/>
        </w:rPr>
        <w:t xml:space="preserve">cohort </w:t>
      </w:r>
      <w:r w:rsidR="00753595" w:rsidRPr="002304B9">
        <w:rPr>
          <w:rFonts w:hint="eastAsia"/>
          <w:sz w:val="20"/>
          <w:szCs w:val="20"/>
        </w:rPr>
        <w:t>studie</w:t>
      </w:r>
      <w:r w:rsidRPr="002304B9">
        <w:rPr>
          <w:rFonts w:hint="eastAsia"/>
          <w:sz w:val="20"/>
          <w:szCs w:val="20"/>
        </w:rPr>
        <w:t xml:space="preserve">s had a power of 99.81% (with a two-sided alpha of 0.05) to detect a 10% reduction of the risk of developing primary BCa in the bisphosphonate users. </w:t>
      </w:r>
    </w:p>
    <w:p w14:paraId="3A7B4D56" w14:textId="77777777" w:rsidR="002F001B" w:rsidRDefault="002F001B" w:rsidP="00FF59B5">
      <w:pPr>
        <w:adjustRightInd w:val="0"/>
        <w:snapToGrid w:val="0"/>
        <w:jc w:val="left"/>
        <w:rPr>
          <w:color w:val="000000"/>
          <w:sz w:val="16"/>
          <w:szCs w:val="16"/>
        </w:rPr>
        <w:sectPr w:rsidR="002F001B" w:rsidSect="0092064B">
          <w:footerReference w:type="default" r:id="rId9"/>
          <w:footerReference w:type="first" r:id="rId10"/>
          <w:pgSz w:w="11906" w:h="16838"/>
          <w:pgMar w:top="1440" w:right="1080" w:bottom="1440" w:left="1080" w:header="851" w:footer="992" w:gutter="0"/>
          <w:pgNumType w:start="1"/>
          <w:cols w:space="425"/>
          <w:docGrid w:type="lines" w:linePitch="312"/>
        </w:sectPr>
      </w:pPr>
    </w:p>
    <w:p w14:paraId="27529D82" w14:textId="77777777" w:rsidR="00791389" w:rsidRPr="00791389" w:rsidRDefault="00791389" w:rsidP="00791389">
      <w:pPr>
        <w:ind w:left="-284"/>
        <w:jc w:val="left"/>
        <w:outlineLvl w:val="0"/>
        <w:rPr>
          <w:b/>
          <w:color w:val="000000"/>
          <w:sz w:val="24"/>
          <w:szCs w:val="20"/>
        </w:rPr>
      </w:pPr>
      <w:r w:rsidRPr="00791389">
        <w:rPr>
          <w:b/>
          <w:caps/>
          <w:color w:val="000000"/>
          <w:sz w:val="24"/>
        </w:rPr>
        <w:t>Supplementary</w:t>
      </w:r>
      <w:r w:rsidRPr="00791389">
        <w:rPr>
          <w:b/>
          <w:color w:val="000000"/>
          <w:sz w:val="24"/>
          <w:szCs w:val="20"/>
        </w:rPr>
        <w:t xml:space="preserve"> TABLES</w:t>
      </w:r>
    </w:p>
    <w:p w14:paraId="27713FB9" w14:textId="77777777" w:rsidR="00791389" w:rsidRPr="00791389" w:rsidRDefault="00791389" w:rsidP="00791389">
      <w:pPr>
        <w:ind w:left="-284"/>
        <w:jc w:val="left"/>
        <w:outlineLvl w:val="0"/>
        <w:rPr>
          <w:b/>
          <w:color w:val="000000"/>
          <w:sz w:val="24"/>
          <w:szCs w:val="20"/>
        </w:rPr>
      </w:pPr>
    </w:p>
    <w:p w14:paraId="3EA6583A" w14:textId="77777777" w:rsidR="00791389" w:rsidRPr="00791389" w:rsidRDefault="00240CC9" w:rsidP="002723E3">
      <w:pPr>
        <w:adjustRightInd w:val="0"/>
        <w:ind w:left="-426"/>
        <w:jc w:val="left"/>
        <w:rPr>
          <w:b/>
          <w:color w:val="000000"/>
          <w:sz w:val="24"/>
          <w:szCs w:val="20"/>
        </w:rPr>
      </w:pPr>
      <w:r>
        <w:rPr>
          <w:rFonts w:hint="eastAsia"/>
          <w:b/>
          <w:color w:val="000000"/>
          <w:sz w:val="24"/>
        </w:rPr>
        <w:t>e</w:t>
      </w:r>
      <w:r w:rsidR="00791389" w:rsidRPr="00791389">
        <w:rPr>
          <w:b/>
          <w:color w:val="000000"/>
          <w:sz w:val="24"/>
          <w:szCs w:val="20"/>
        </w:rPr>
        <w:t>Table 1.</w:t>
      </w:r>
      <w:r w:rsidR="00791389" w:rsidRPr="00791389">
        <w:rPr>
          <w:b/>
          <w:color w:val="000000"/>
          <w:sz w:val="24"/>
        </w:rPr>
        <w:t xml:space="preserve"> </w:t>
      </w:r>
      <w:r w:rsidR="00791389" w:rsidRPr="00791389">
        <w:rPr>
          <w:b/>
          <w:color w:val="000000"/>
          <w:sz w:val="24"/>
          <w:szCs w:val="20"/>
        </w:rPr>
        <w:t>Characteristics of cohort studies included in this meta-analysis</w:t>
      </w:r>
    </w:p>
    <w:tbl>
      <w:tblPr>
        <w:tblW w:w="16400" w:type="dxa"/>
        <w:tblInd w:w="-318" w:type="dxa"/>
        <w:tblLayout w:type="fixed"/>
        <w:tblLook w:val="0000" w:firstRow="0" w:lastRow="0" w:firstColumn="0" w:lastColumn="0" w:noHBand="0" w:noVBand="0"/>
      </w:tblPr>
      <w:tblGrid>
        <w:gridCol w:w="1560"/>
        <w:gridCol w:w="1984"/>
        <w:gridCol w:w="1595"/>
        <w:gridCol w:w="1100"/>
        <w:gridCol w:w="17"/>
        <w:gridCol w:w="1117"/>
        <w:gridCol w:w="1975"/>
        <w:gridCol w:w="993"/>
        <w:gridCol w:w="1710"/>
        <w:gridCol w:w="283"/>
        <w:gridCol w:w="3259"/>
        <w:gridCol w:w="807"/>
      </w:tblGrid>
      <w:tr w:rsidR="00791389" w:rsidRPr="00791389" w14:paraId="63302755" w14:textId="77777777" w:rsidTr="002723E3">
        <w:trPr>
          <w:trHeight w:val="353"/>
        </w:trPr>
        <w:tc>
          <w:tcPr>
            <w:tcW w:w="1560" w:type="dxa"/>
            <w:tcBorders>
              <w:top w:val="single" w:sz="4" w:space="0" w:color="auto"/>
              <w:left w:val="nil"/>
              <w:bottom w:val="single" w:sz="4" w:space="0" w:color="auto"/>
              <w:right w:val="nil"/>
            </w:tcBorders>
            <w:shd w:val="clear" w:color="auto" w:fill="auto"/>
            <w:vAlign w:val="center"/>
          </w:tcPr>
          <w:p w14:paraId="0E936F82"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 xml:space="preserve">Study, </w:t>
            </w:r>
          </w:p>
          <w:p w14:paraId="492977D0"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Country</w:t>
            </w:r>
          </w:p>
          <w:p w14:paraId="56E63922" w14:textId="77777777" w:rsidR="00791389" w:rsidRPr="00791389" w:rsidRDefault="00791389" w:rsidP="002547C4">
            <w:pPr>
              <w:widowControl/>
              <w:adjustRightInd w:val="0"/>
              <w:snapToGrid w:val="0"/>
              <w:jc w:val="left"/>
              <w:rPr>
                <w:b/>
                <w:bCs/>
                <w:color w:val="000000"/>
                <w:kern w:val="0"/>
                <w:sz w:val="16"/>
                <w:szCs w:val="16"/>
              </w:rPr>
            </w:pPr>
          </w:p>
        </w:tc>
        <w:tc>
          <w:tcPr>
            <w:tcW w:w="1984" w:type="dxa"/>
            <w:tcBorders>
              <w:top w:val="single" w:sz="4" w:space="0" w:color="auto"/>
              <w:left w:val="nil"/>
              <w:bottom w:val="single" w:sz="4" w:space="0" w:color="auto"/>
              <w:right w:val="nil"/>
            </w:tcBorders>
            <w:shd w:val="clear" w:color="auto" w:fill="auto"/>
            <w:vAlign w:val="center"/>
          </w:tcPr>
          <w:p w14:paraId="592AADA2" w14:textId="77777777" w:rsidR="00791389" w:rsidRPr="00791389" w:rsidRDefault="00791389" w:rsidP="002547C4">
            <w:pPr>
              <w:widowControl/>
              <w:adjustRightInd w:val="0"/>
              <w:snapToGrid w:val="0"/>
              <w:ind w:leftChars="-51" w:left="-107" w:rightChars="-51" w:right="-107"/>
              <w:jc w:val="left"/>
              <w:rPr>
                <w:b/>
                <w:bCs/>
                <w:color w:val="000000"/>
                <w:kern w:val="0"/>
                <w:sz w:val="16"/>
                <w:szCs w:val="16"/>
              </w:rPr>
            </w:pPr>
            <w:r w:rsidRPr="00791389">
              <w:rPr>
                <w:b/>
                <w:bCs/>
                <w:color w:val="000000"/>
                <w:kern w:val="0"/>
                <w:sz w:val="16"/>
                <w:szCs w:val="16"/>
              </w:rPr>
              <w:t>Population characteristics</w:t>
            </w:r>
            <w:r w:rsidRPr="00791389">
              <w:rPr>
                <w:b/>
                <w:bCs/>
                <w:color w:val="000000"/>
                <w:kern w:val="0"/>
                <w:sz w:val="16"/>
                <w:szCs w:val="16"/>
              </w:rPr>
              <w:br/>
              <w:t>mean age (SD)/median age (range), years</w:t>
            </w:r>
          </w:p>
        </w:tc>
        <w:tc>
          <w:tcPr>
            <w:tcW w:w="1595" w:type="dxa"/>
            <w:tcBorders>
              <w:top w:val="single" w:sz="4" w:space="0" w:color="auto"/>
              <w:left w:val="nil"/>
              <w:bottom w:val="single" w:sz="4" w:space="0" w:color="auto"/>
              <w:right w:val="nil"/>
            </w:tcBorders>
            <w:shd w:val="clear" w:color="auto" w:fill="auto"/>
            <w:vAlign w:val="center"/>
          </w:tcPr>
          <w:p w14:paraId="5554095A" w14:textId="77777777" w:rsidR="00791389" w:rsidRPr="00791389" w:rsidRDefault="00791389" w:rsidP="002547C4">
            <w:pPr>
              <w:widowControl/>
              <w:adjustRightInd w:val="0"/>
              <w:snapToGrid w:val="0"/>
              <w:ind w:leftChars="-51" w:left="-107" w:rightChars="-23" w:right="-48"/>
              <w:jc w:val="left"/>
              <w:rPr>
                <w:b/>
                <w:bCs/>
                <w:color w:val="000000"/>
                <w:kern w:val="0"/>
                <w:sz w:val="16"/>
                <w:szCs w:val="16"/>
              </w:rPr>
            </w:pPr>
            <w:r w:rsidRPr="00791389">
              <w:rPr>
                <w:b/>
                <w:bCs/>
                <w:color w:val="000000"/>
                <w:kern w:val="0"/>
                <w:sz w:val="16"/>
                <w:szCs w:val="16"/>
              </w:rPr>
              <w:t>Study period,</w:t>
            </w:r>
            <w:r w:rsidRPr="00791389">
              <w:rPr>
                <w:b/>
                <w:bCs/>
                <w:color w:val="000000"/>
                <w:kern w:val="0"/>
                <w:sz w:val="16"/>
                <w:szCs w:val="16"/>
              </w:rPr>
              <w:br/>
              <w:t xml:space="preserve">Follow-up duration </w:t>
            </w:r>
            <w:r w:rsidRPr="00791389">
              <w:rPr>
                <w:b/>
                <w:bCs/>
                <w:color w:val="000000"/>
                <w:kern w:val="0"/>
                <w:sz w:val="16"/>
                <w:szCs w:val="16"/>
              </w:rPr>
              <w:br/>
              <w:t>mean (SD) , years</w:t>
            </w:r>
          </w:p>
        </w:tc>
        <w:tc>
          <w:tcPr>
            <w:tcW w:w="1117" w:type="dxa"/>
            <w:gridSpan w:val="2"/>
            <w:tcBorders>
              <w:top w:val="single" w:sz="4" w:space="0" w:color="auto"/>
              <w:left w:val="nil"/>
              <w:bottom w:val="single" w:sz="4" w:space="0" w:color="auto"/>
              <w:right w:val="nil"/>
            </w:tcBorders>
            <w:shd w:val="clear" w:color="auto" w:fill="auto"/>
            <w:vAlign w:val="center"/>
          </w:tcPr>
          <w:p w14:paraId="13F791F2" w14:textId="77777777" w:rsidR="00791389" w:rsidRPr="00791389" w:rsidRDefault="00791389" w:rsidP="002547C4">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BPs-users</w:t>
            </w:r>
            <w:r w:rsidRPr="00791389">
              <w:rPr>
                <w:b/>
                <w:bCs/>
                <w:color w:val="000000"/>
                <w:kern w:val="0"/>
                <w:sz w:val="16"/>
                <w:szCs w:val="16"/>
              </w:rPr>
              <w:br/>
              <w:t>(No. of cases)</w:t>
            </w:r>
          </w:p>
        </w:tc>
        <w:tc>
          <w:tcPr>
            <w:tcW w:w="1117" w:type="dxa"/>
            <w:tcBorders>
              <w:top w:val="single" w:sz="4" w:space="0" w:color="auto"/>
              <w:left w:val="nil"/>
              <w:bottom w:val="single" w:sz="4" w:space="0" w:color="auto"/>
              <w:right w:val="nil"/>
            </w:tcBorders>
            <w:shd w:val="clear" w:color="auto" w:fill="auto"/>
            <w:vAlign w:val="center"/>
          </w:tcPr>
          <w:p w14:paraId="1BA6B8FF" w14:textId="77777777" w:rsidR="00791389" w:rsidRPr="00791389" w:rsidRDefault="00791389" w:rsidP="002547C4">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nonusers</w:t>
            </w:r>
            <w:r w:rsidRPr="00791389">
              <w:rPr>
                <w:b/>
                <w:bCs/>
                <w:color w:val="000000"/>
                <w:kern w:val="0"/>
                <w:sz w:val="16"/>
                <w:szCs w:val="16"/>
              </w:rPr>
              <w:br/>
              <w:t>(No. of cases)</w:t>
            </w:r>
          </w:p>
        </w:tc>
        <w:tc>
          <w:tcPr>
            <w:tcW w:w="1975" w:type="dxa"/>
            <w:tcBorders>
              <w:top w:val="single" w:sz="4" w:space="0" w:color="auto"/>
              <w:left w:val="nil"/>
              <w:bottom w:val="single" w:sz="4" w:space="0" w:color="auto"/>
              <w:right w:val="nil"/>
            </w:tcBorders>
            <w:shd w:val="clear" w:color="auto" w:fill="auto"/>
            <w:vAlign w:val="center"/>
          </w:tcPr>
          <w:p w14:paraId="6613DE6F" w14:textId="77777777" w:rsidR="00791389" w:rsidRPr="00791389" w:rsidRDefault="00791389" w:rsidP="002547C4">
            <w:pPr>
              <w:widowControl/>
              <w:adjustRightInd w:val="0"/>
              <w:snapToGrid w:val="0"/>
              <w:ind w:leftChars="-51" w:left="-107"/>
              <w:jc w:val="left"/>
              <w:rPr>
                <w:b/>
                <w:bCs/>
                <w:color w:val="000000"/>
                <w:kern w:val="0"/>
                <w:sz w:val="16"/>
                <w:szCs w:val="16"/>
              </w:rPr>
            </w:pPr>
            <w:r w:rsidRPr="00791389">
              <w:rPr>
                <w:b/>
                <w:bCs/>
                <w:color w:val="000000"/>
                <w:kern w:val="0"/>
                <w:sz w:val="16"/>
                <w:szCs w:val="16"/>
              </w:rPr>
              <w:t xml:space="preserve">Types of BPs, </w:t>
            </w:r>
            <w:r w:rsidRPr="00791389">
              <w:rPr>
                <w:b/>
                <w:bCs/>
                <w:color w:val="000000"/>
                <w:kern w:val="0"/>
                <w:sz w:val="16"/>
                <w:szCs w:val="16"/>
              </w:rPr>
              <w:br/>
              <w:t>No. of users (%)</w:t>
            </w:r>
          </w:p>
        </w:tc>
        <w:tc>
          <w:tcPr>
            <w:tcW w:w="993" w:type="dxa"/>
            <w:tcBorders>
              <w:top w:val="single" w:sz="4" w:space="0" w:color="auto"/>
              <w:left w:val="nil"/>
              <w:bottom w:val="single" w:sz="4" w:space="0" w:color="auto"/>
              <w:right w:val="nil"/>
            </w:tcBorders>
            <w:shd w:val="clear" w:color="auto" w:fill="auto"/>
            <w:tcMar>
              <w:left w:w="0" w:type="dxa"/>
              <w:right w:w="0" w:type="dxa"/>
            </w:tcMar>
            <w:vAlign w:val="center"/>
          </w:tcPr>
          <w:p w14:paraId="23493353"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Data sources of BPs prescription</w:t>
            </w:r>
          </w:p>
        </w:tc>
        <w:tc>
          <w:tcPr>
            <w:tcW w:w="1710" w:type="dxa"/>
            <w:tcBorders>
              <w:top w:val="single" w:sz="4" w:space="0" w:color="auto"/>
              <w:left w:val="nil"/>
              <w:bottom w:val="single" w:sz="4" w:space="0" w:color="auto"/>
              <w:right w:val="nil"/>
            </w:tcBorders>
            <w:shd w:val="clear" w:color="auto" w:fill="auto"/>
            <w:tcMar>
              <w:left w:w="0" w:type="dxa"/>
              <w:right w:w="0" w:type="dxa"/>
            </w:tcMar>
            <w:vAlign w:val="center"/>
          </w:tcPr>
          <w:p w14:paraId="4A42B950"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BCa diagnosis</w:t>
            </w:r>
          </w:p>
        </w:tc>
        <w:tc>
          <w:tcPr>
            <w:tcW w:w="283" w:type="dxa"/>
            <w:tcBorders>
              <w:top w:val="single" w:sz="4" w:space="0" w:color="auto"/>
              <w:left w:val="nil"/>
              <w:bottom w:val="single" w:sz="4" w:space="0" w:color="auto"/>
              <w:right w:val="nil"/>
            </w:tcBorders>
          </w:tcPr>
          <w:p w14:paraId="7CCC1ACF" w14:textId="77777777" w:rsidR="00791389" w:rsidRPr="00791389" w:rsidRDefault="00791389" w:rsidP="002547C4">
            <w:pPr>
              <w:widowControl/>
              <w:adjustRightInd w:val="0"/>
              <w:snapToGrid w:val="0"/>
              <w:jc w:val="left"/>
              <w:rPr>
                <w:b/>
                <w:bCs/>
                <w:color w:val="000000"/>
                <w:kern w:val="0"/>
                <w:sz w:val="16"/>
                <w:szCs w:val="16"/>
              </w:rPr>
            </w:pPr>
          </w:p>
        </w:tc>
        <w:tc>
          <w:tcPr>
            <w:tcW w:w="3259" w:type="dxa"/>
            <w:tcBorders>
              <w:top w:val="single" w:sz="4" w:space="0" w:color="auto"/>
              <w:left w:val="nil"/>
              <w:bottom w:val="single" w:sz="4" w:space="0" w:color="auto"/>
              <w:right w:val="nil"/>
            </w:tcBorders>
            <w:shd w:val="clear" w:color="auto" w:fill="auto"/>
            <w:tcMar>
              <w:left w:w="0" w:type="dxa"/>
              <w:right w:w="0" w:type="dxa"/>
            </w:tcMar>
            <w:vAlign w:val="center"/>
          </w:tcPr>
          <w:p w14:paraId="3D2D74DB"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Adjusted/controlled  factors</w:t>
            </w:r>
          </w:p>
        </w:tc>
        <w:tc>
          <w:tcPr>
            <w:tcW w:w="807" w:type="dxa"/>
            <w:tcBorders>
              <w:top w:val="single" w:sz="4" w:space="0" w:color="auto"/>
              <w:left w:val="nil"/>
              <w:bottom w:val="single" w:sz="4" w:space="0" w:color="auto"/>
              <w:right w:val="nil"/>
            </w:tcBorders>
            <w:shd w:val="clear" w:color="auto" w:fill="auto"/>
            <w:tcMar>
              <w:left w:w="0" w:type="dxa"/>
              <w:right w:w="0" w:type="dxa"/>
            </w:tcMar>
            <w:vAlign w:val="center"/>
          </w:tcPr>
          <w:p w14:paraId="13E8C091"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Quality Score* (%)</w:t>
            </w:r>
          </w:p>
        </w:tc>
      </w:tr>
      <w:tr w:rsidR="00791389" w:rsidRPr="00791389" w14:paraId="3A5279A7" w14:textId="77777777" w:rsidTr="002723E3">
        <w:trPr>
          <w:trHeight w:val="1101"/>
        </w:trPr>
        <w:tc>
          <w:tcPr>
            <w:tcW w:w="1560" w:type="dxa"/>
            <w:tcBorders>
              <w:left w:val="nil"/>
              <w:bottom w:val="nil"/>
              <w:right w:val="nil"/>
            </w:tcBorders>
            <w:shd w:val="clear" w:color="auto" w:fill="auto"/>
          </w:tcPr>
          <w:p w14:paraId="4961CB9C"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Chiang 2012 </w:t>
            </w:r>
            <w:r w:rsidRPr="00791389">
              <w:rPr>
                <w:color w:val="000000"/>
                <w:kern w:val="0"/>
                <w:sz w:val="16"/>
                <w:szCs w:val="16"/>
                <w:vertAlign w:val="superscript"/>
              </w:rPr>
              <w:t>16</w:t>
            </w:r>
            <w:r w:rsidRPr="00791389">
              <w:rPr>
                <w:color w:val="000000"/>
                <w:kern w:val="0"/>
                <w:sz w:val="16"/>
                <w:szCs w:val="16"/>
              </w:rPr>
              <w:br/>
              <w:t>Taiwan, China</w:t>
            </w:r>
          </w:p>
          <w:p w14:paraId="47CCF072" w14:textId="77777777" w:rsidR="00791389" w:rsidRPr="00791389" w:rsidRDefault="00791389" w:rsidP="002547C4">
            <w:pPr>
              <w:widowControl/>
              <w:adjustRightInd w:val="0"/>
              <w:snapToGrid w:val="0"/>
              <w:jc w:val="left"/>
              <w:rPr>
                <w:color w:val="000000"/>
                <w:kern w:val="0"/>
                <w:sz w:val="16"/>
                <w:szCs w:val="16"/>
              </w:rPr>
            </w:pPr>
          </w:p>
        </w:tc>
        <w:tc>
          <w:tcPr>
            <w:tcW w:w="1984" w:type="dxa"/>
            <w:tcBorders>
              <w:left w:val="nil"/>
              <w:bottom w:val="nil"/>
              <w:right w:val="nil"/>
            </w:tcBorders>
            <w:shd w:val="clear" w:color="auto" w:fill="auto"/>
          </w:tcPr>
          <w:p w14:paraId="1C3117EA"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Postmenopausal women aged over 55</w:t>
            </w:r>
            <w:r w:rsidRPr="00791389">
              <w:rPr>
                <w:color w:val="000000"/>
                <w:kern w:val="0"/>
                <w:sz w:val="16"/>
                <w:szCs w:val="16"/>
              </w:rPr>
              <w:br/>
            </w:r>
            <w:r w:rsidRPr="00791389">
              <w:rPr>
                <w:bCs/>
                <w:color w:val="000000"/>
                <w:kern w:val="0"/>
                <w:sz w:val="16"/>
                <w:szCs w:val="16"/>
              </w:rPr>
              <w:t>BPs</w:t>
            </w:r>
            <w:r w:rsidRPr="00791389">
              <w:rPr>
                <w:color w:val="000000"/>
                <w:kern w:val="0"/>
                <w:sz w:val="16"/>
                <w:szCs w:val="16"/>
              </w:rPr>
              <w:t>-users: 73.5(8.4)</w:t>
            </w:r>
            <w:r w:rsidRPr="00791389">
              <w:rPr>
                <w:color w:val="000000"/>
                <w:kern w:val="0"/>
                <w:sz w:val="16"/>
                <w:szCs w:val="16"/>
              </w:rPr>
              <w:br/>
              <w:t>Non-users: 73.4(8.4)</w:t>
            </w:r>
          </w:p>
        </w:tc>
        <w:tc>
          <w:tcPr>
            <w:tcW w:w="1595" w:type="dxa"/>
            <w:tcBorders>
              <w:left w:val="nil"/>
              <w:bottom w:val="nil"/>
              <w:right w:val="nil"/>
            </w:tcBorders>
            <w:shd w:val="clear" w:color="auto" w:fill="auto"/>
          </w:tcPr>
          <w:p w14:paraId="226F1EF6"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1998-2010</w:t>
            </w:r>
            <w:r w:rsidRPr="00791389">
              <w:rPr>
                <w:color w:val="000000"/>
                <w:kern w:val="0"/>
                <w:sz w:val="16"/>
                <w:szCs w:val="16"/>
              </w:rPr>
              <w:br/>
              <w:t>BPs-users: 4.3(2.5)</w:t>
            </w:r>
            <w:r w:rsidRPr="00791389">
              <w:rPr>
                <w:color w:val="000000"/>
                <w:kern w:val="0"/>
                <w:sz w:val="16"/>
                <w:szCs w:val="16"/>
              </w:rPr>
              <w:br/>
              <w:t>Non-users: 4.9(2.6)</w:t>
            </w:r>
          </w:p>
        </w:tc>
        <w:tc>
          <w:tcPr>
            <w:tcW w:w="1100" w:type="dxa"/>
            <w:tcBorders>
              <w:left w:val="nil"/>
              <w:bottom w:val="nil"/>
              <w:right w:val="nil"/>
            </w:tcBorders>
            <w:shd w:val="clear" w:color="auto" w:fill="auto"/>
          </w:tcPr>
          <w:p w14:paraId="1C038AA0"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6906 (44)</w:t>
            </w:r>
          </w:p>
        </w:tc>
        <w:tc>
          <w:tcPr>
            <w:tcW w:w="1134" w:type="dxa"/>
            <w:gridSpan w:val="2"/>
            <w:tcBorders>
              <w:left w:val="nil"/>
              <w:bottom w:val="nil"/>
              <w:right w:val="nil"/>
            </w:tcBorders>
            <w:shd w:val="clear" w:color="auto" w:fill="auto"/>
          </w:tcPr>
          <w:p w14:paraId="4EE9EBFF"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20697 (165)</w:t>
            </w:r>
          </w:p>
        </w:tc>
        <w:tc>
          <w:tcPr>
            <w:tcW w:w="1975" w:type="dxa"/>
            <w:tcBorders>
              <w:left w:val="nil"/>
              <w:bottom w:val="nil"/>
              <w:right w:val="nil"/>
            </w:tcBorders>
            <w:shd w:val="clear" w:color="auto" w:fill="auto"/>
          </w:tcPr>
          <w:p w14:paraId="7F0F8799"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All alendronate,</w:t>
            </w:r>
            <w:r w:rsidRPr="00791389">
              <w:rPr>
                <w:color w:val="000000"/>
                <w:kern w:val="0"/>
                <w:sz w:val="16"/>
                <w:szCs w:val="16"/>
              </w:rPr>
              <w:br/>
              <w:t xml:space="preserve">Alendronate: 6909 (100.0) </w:t>
            </w:r>
          </w:p>
        </w:tc>
        <w:tc>
          <w:tcPr>
            <w:tcW w:w="993" w:type="dxa"/>
            <w:tcBorders>
              <w:left w:val="nil"/>
              <w:bottom w:val="nil"/>
              <w:right w:val="nil"/>
            </w:tcBorders>
            <w:shd w:val="clear" w:color="auto" w:fill="auto"/>
            <w:tcMar>
              <w:left w:w="0" w:type="dxa"/>
              <w:right w:w="0" w:type="dxa"/>
            </w:tcMar>
          </w:tcPr>
          <w:p w14:paraId="11D2035A"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NHIRD</w:t>
            </w:r>
          </w:p>
          <w:p w14:paraId="40D75675" w14:textId="77777777" w:rsidR="00791389" w:rsidRPr="00791389" w:rsidRDefault="00791389" w:rsidP="002547C4">
            <w:pPr>
              <w:widowControl/>
              <w:adjustRightInd w:val="0"/>
              <w:snapToGrid w:val="0"/>
              <w:jc w:val="left"/>
              <w:rPr>
                <w:color w:val="000000"/>
                <w:kern w:val="0"/>
                <w:sz w:val="16"/>
                <w:szCs w:val="16"/>
              </w:rPr>
            </w:pPr>
          </w:p>
        </w:tc>
        <w:tc>
          <w:tcPr>
            <w:tcW w:w="1710" w:type="dxa"/>
            <w:tcBorders>
              <w:left w:val="nil"/>
              <w:bottom w:val="nil"/>
              <w:right w:val="nil"/>
            </w:tcBorders>
            <w:shd w:val="clear" w:color="auto" w:fill="auto"/>
            <w:tcMar>
              <w:left w:w="0" w:type="dxa"/>
              <w:right w:w="0" w:type="dxa"/>
            </w:tcMar>
          </w:tcPr>
          <w:p w14:paraId="201C9A47"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Hospital diagnosis,</w:t>
            </w:r>
            <w:r w:rsidRPr="00791389">
              <w:rPr>
                <w:color w:val="000000"/>
                <w:kern w:val="0"/>
                <w:sz w:val="16"/>
                <w:szCs w:val="16"/>
              </w:rPr>
              <w:br/>
              <w:t>mostly confirmed by the pathological examination</w:t>
            </w:r>
          </w:p>
        </w:tc>
        <w:tc>
          <w:tcPr>
            <w:tcW w:w="283" w:type="dxa"/>
            <w:tcBorders>
              <w:left w:val="nil"/>
              <w:bottom w:val="nil"/>
              <w:right w:val="nil"/>
            </w:tcBorders>
          </w:tcPr>
          <w:p w14:paraId="04574C1F" w14:textId="77777777" w:rsidR="00791389" w:rsidRPr="00791389" w:rsidRDefault="00791389" w:rsidP="002547C4">
            <w:pPr>
              <w:widowControl/>
              <w:adjustRightInd w:val="0"/>
              <w:snapToGrid w:val="0"/>
              <w:jc w:val="left"/>
              <w:rPr>
                <w:color w:val="000000"/>
                <w:kern w:val="0"/>
                <w:sz w:val="16"/>
                <w:szCs w:val="16"/>
              </w:rPr>
            </w:pPr>
          </w:p>
        </w:tc>
        <w:tc>
          <w:tcPr>
            <w:tcW w:w="3259" w:type="dxa"/>
            <w:tcBorders>
              <w:left w:val="nil"/>
              <w:bottom w:val="nil"/>
              <w:right w:val="nil"/>
            </w:tcBorders>
            <w:shd w:val="clear" w:color="auto" w:fill="auto"/>
            <w:tcMar>
              <w:left w:w="0" w:type="dxa"/>
              <w:right w:w="0" w:type="dxa"/>
            </w:tcMar>
          </w:tcPr>
          <w:p w14:paraId="240FE8D3"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Age, </w:t>
            </w:r>
            <w:r w:rsidRPr="00791389">
              <w:rPr>
                <w:bCs/>
                <w:color w:val="000000"/>
                <w:kern w:val="0"/>
                <w:sz w:val="16"/>
                <w:szCs w:val="16"/>
              </w:rPr>
              <w:t>osteoporosis,</w:t>
            </w:r>
            <w:r w:rsidRPr="00791389">
              <w:rPr>
                <w:color w:val="000000"/>
                <w:kern w:val="0"/>
                <w:sz w:val="16"/>
                <w:szCs w:val="16"/>
              </w:rPr>
              <w:t xml:space="preserve"> hypertension, diabetes, benign breast disease, morbid obesity, statin use, chronic obstructive pulmonary disease, oestrogen use, dyslipidemia, chronic kidney disease, coronary</w:t>
            </w:r>
            <w:r w:rsidRPr="00791389">
              <w:rPr>
                <w:color w:val="000000"/>
                <w:kern w:val="0"/>
                <w:sz w:val="16"/>
                <w:szCs w:val="16"/>
              </w:rPr>
              <w:br/>
              <w:t>artery disease, colorectal polyp, etc.</w:t>
            </w:r>
          </w:p>
        </w:tc>
        <w:tc>
          <w:tcPr>
            <w:tcW w:w="807" w:type="dxa"/>
            <w:tcBorders>
              <w:left w:val="nil"/>
              <w:bottom w:val="nil"/>
              <w:right w:val="nil"/>
            </w:tcBorders>
            <w:shd w:val="clear" w:color="auto" w:fill="auto"/>
            <w:tcMar>
              <w:left w:w="0" w:type="dxa"/>
              <w:right w:w="0" w:type="dxa"/>
            </w:tcMar>
          </w:tcPr>
          <w:p w14:paraId="1163BCE6"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 xml:space="preserve">80 </w:t>
            </w:r>
          </w:p>
        </w:tc>
      </w:tr>
      <w:tr w:rsidR="00791389" w:rsidRPr="00791389" w14:paraId="2F33E1C0" w14:textId="77777777" w:rsidTr="002723E3">
        <w:trPr>
          <w:trHeight w:val="985"/>
        </w:trPr>
        <w:tc>
          <w:tcPr>
            <w:tcW w:w="1560" w:type="dxa"/>
            <w:tcBorders>
              <w:top w:val="nil"/>
              <w:left w:val="nil"/>
              <w:bottom w:val="nil"/>
              <w:right w:val="nil"/>
            </w:tcBorders>
            <w:shd w:val="clear" w:color="auto" w:fill="auto"/>
          </w:tcPr>
          <w:p w14:paraId="0911DB0E"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Cardwell 2011 </w:t>
            </w:r>
            <w:r w:rsidRPr="00791389">
              <w:rPr>
                <w:color w:val="000000"/>
                <w:kern w:val="0"/>
                <w:sz w:val="16"/>
                <w:szCs w:val="16"/>
                <w:vertAlign w:val="superscript"/>
              </w:rPr>
              <w:t>17</w:t>
            </w:r>
            <w:r w:rsidRPr="00791389">
              <w:rPr>
                <w:color w:val="000000"/>
                <w:kern w:val="0"/>
                <w:sz w:val="16"/>
                <w:szCs w:val="16"/>
              </w:rPr>
              <w:br/>
              <w:t>the United Kingdom</w:t>
            </w:r>
          </w:p>
          <w:p w14:paraId="0D0D6455" w14:textId="77777777" w:rsidR="00791389" w:rsidRPr="00791389" w:rsidRDefault="00791389" w:rsidP="002547C4">
            <w:pPr>
              <w:widowControl/>
              <w:adjustRightInd w:val="0"/>
              <w:snapToGrid w:val="0"/>
              <w:jc w:val="left"/>
              <w:rPr>
                <w:color w:val="000000"/>
                <w:kern w:val="0"/>
                <w:sz w:val="16"/>
                <w:szCs w:val="16"/>
              </w:rPr>
            </w:pPr>
          </w:p>
        </w:tc>
        <w:tc>
          <w:tcPr>
            <w:tcW w:w="1984" w:type="dxa"/>
            <w:tcBorders>
              <w:top w:val="nil"/>
              <w:left w:val="nil"/>
              <w:bottom w:val="nil"/>
              <w:right w:val="nil"/>
            </w:tcBorders>
            <w:shd w:val="clear" w:color="auto" w:fill="auto"/>
          </w:tcPr>
          <w:p w14:paraId="55CEC5DA"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UKGPRD</w:t>
            </w:r>
          </w:p>
          <w:p w14:paraId="78892624"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 xml:space="preserve">81% female with a mean age of 70 </w:t>
            </w:r>
            <w:r w:rsidRPr="00791389">
              <w:rPr>
                <w:color w:val="000000"/>
                <w:kern w:val="0"/>
                <w:sz w:val="16"/>
                <w:szCs w:val="16"/>
              </w:rPr>
              <w:br/>
              <w:t>Both groups:</w:t>
            </w:r>
            <w:r w:rsidRPr="00791389">
              <w:rPr>
                <w:bCs/>
                <w:color w:val="000000"/>
                <w:kern w:val="0"/>
                <w:sz w:val="16"/>
                <w:szCs w:val="16"/>
              </w:rPr>
              <w:t xml:space="preserve"> </w:t>
            </w:r>
            <w:r w:rsidRPr="00791389">
              <w:rPr>
                <w:color w:val="000000"/>
                <w:kern w:val="0"/>
                <w:sz w:val="16"/>
                <w:szCs w:val="16"/>
              </w:rPr>
              <w:t>70.0(11.4)</w:t>
            </w:r>
          </w:p>
        </w:tc>
        <w:tc>
          <w:tcPr>
            <w:tcW w:w="1595" w:type="dxa"/>
            <w:tcBorders>
              <w:top w:val="nil"/>
              <w:left w:val="nil"/>
              <w:bottom w:val="nil"/>
              <w:right w:val="nil"/>
            </w:tcBorders>
            <w:shd w:val="clear" w:color="auto" w:fill="auto"/>
          </w:tcPr>
          <w:p w14:paraId="40892D23"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1996-2006</w:t>
            </w:r>
            <w:r w:rsidRPr="00791389">
              <w:rPr>
                <w:color w:val="000000"/>
                <w:kern w:val="0"/>
                <w:sz w:val="16"/>
                <w:szCs w:val="16"/>
              </w:rPr>
              <w:br/>
              <w:t xml:space="preserve">BPs-users: 4.5 (2.6) </w:t>
            </w:r>
            <w:r w:rsidRPr="00791389">
              <w:rPr>
                <w:color w:val="000000"/>
                <w:kern w:val="0"/>
                <w:sz w:val="16"/>
                <w:szCs w:val="16"/>
              </w:rPr>
              <w:br/>
              <w:t>Non-users: 4.4 (2.6)</w:t>
            </w:r>
          </w:p>
        </w:tc>
        <w:tc>
          <w:tcPr>
            <w:tcW w:w="1100" w:type="dxa"/>
            <w:tcBorders>
              <w:top w:val="nil"/>
              <w:left w:val="nil"/>
              <w:bottom w:val="nil"/>
              <w:right w:val="nil"/>
            </w:tcBorders>
            <w:shd w:val="clear" w:color="auto" w:fill="auto"/>
            <w:noWrap/>
          </w:tcPr>
          <w:p w14:paraId="69956D81"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34049 (369)</w:t>
            </w:r>
          </w:p>
        </w:tc>
        <w:tc>
          <w:tcPr>
            <w:tcW w:w="1134" w:type="dxa"/>
            <w:gridSpan w:val="2"/>
            <w:tcBorders>
              <w:top w:val="nil"/>
              <w:left w:val="nil"/>
              <w:bottom w:val="nil"/>
              <w:right w:val="nil"/>
            </w:tcBorders>
            <w:shd w:val="clear" w:color="auto" w:fill="auto"/>
            <w:noWrap/>
          </w:tcPr>
          <w:p w14:paraId="2496ED3E"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34049 (501)</w:t>
            </w:r>
          </w:p>
        </w:tc>
        <w:tc>
          <w:tcPr>
            <w:tcW w:w="1975" w:type="dxa"/>
            <w:tcBorders>
              <w:top w:val="nil"/>
              <w:left w:val="nil"/>
              <w:bottom w:val="nil"/>
              <w:right w:val="nil"/>
            </w:tcBorders>
            <w:shd w:val="clear" w:color="auto" w:fill="auto"/>
          </w:tcPr>
          <w:p w14:paraId="4D183545"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Any BPs,</w:t>
            </w:r>
            <w:r w:rsidRPr="00791389">
              <w:rPr>
                <w:color w:val="000000"/>
                <w:kern w:val="0"/>
                <w:sz w:val="16"/>
                <w:szCs w:val="16"/>
              </w:rPr>
              <w:br/>
              <w:t>Alendronate: 23834 (70.0)</w:t>
            </w:r>
            <w:r w:rsidRPr="00791389">
              <w:rPr>
                <w:color w:val="000000"/>
                <w:kern w:val="0"/>
                <w:sz w:val="16"/>
                <w:szCs w:val="16"/>
              </w:rPr>
              <w:br/>
              <w:t>Nitrogen containing</w:t>
            </w:r>
            <w:r w:rsidRPr="00791389">
              <w:rPr>
                <w:color w:val="000000"/>
                <w:kern w:val="0"/>
                <w:sz w:val="16"/>
                <w:szCs w:val="16"/>
              </w:rPr>
              <w:br/>
              <w:t>BPs: 29623 (87.0)</w:t>
            </w:r>
          </w:p>
        </w:tc>
        <w:tc>
          <w:tcPr>
            <w:tcW w:w="993" w:type="dxa"/>
            <w:tcBorders>
              <w:top w:val="nil"/>
              <w:left w:val="nil"/>
              <w:bottom w:val="nil"/>
              <w:right w:val="nil"/>
            </w:tcBorders>
            <w:shd w:val="clear" w:color="auto" w:fill="auto"/>
            <w:tcMar>
              <w:left w:w="0" w:type="dxa"/>
              <w:right w:w="0" w:type="dxa"/>
            </w:tcMar>
          </w:tcPr>
          <w:p w14:paraId="34C0786D" w14:textId="77777777" w:rsidR="00791389" w:rsidRPr="00791389" w:rsidRDefault="00791389" w:rsidP="002547C4">
            <w:pPr>
              <w:widowControl/>
              <w:adjustRightInd w:val="0"/>
              <w:snapToGrid w:val="0"/>
              <w:ind w:rightChars="-2" w:right="-4"/>
              <w:jc w:val="left"/>
              <w:rPr>
                <w:color w:val="000000"/>
                <w:kern w:val="0"/>
                <w:sz w:val="16"/>
                <w:szCs w:val="16"/>
              </w:rPr>
            </w:pPr>
            <w:r w:rsidRPr="00791389">
              <w:rPr>
                <w:color w:val="000000"/>
                <w:kern w:val="0"/>
                <w:sz w:val="16"/>
                <w:szCs w:val="16"/>
              </w:rPr>
              <w:t xml:space="preserve">UKGPRD </w:t>
            </w:r>
          </w:p>
          <w:p w14:paraId="56D8B7B3" w14:textId="77777777" w:rsidR="00791389" w:rsidRPr="00791389" w:rsidRDefault="00791389" w:rsidP="002547C4">
            <w:pPr>
              <w:widowControl/>
              <w:adjustRightInd w:val="0"/>
              <w:snapToGrid w:val="0"/>
              <w:ind w:leftChars="-51" w:left="-107" w:rightChars="-2" w:right="-4"/>
              <w:jc w:val="left"/>
              <w:rPr>
                <w:color w:val="000000"/>
                <w:kern w:val="0"/>
                <w:sz w:val="16"/>
                <w:szCs w:val="16"/>
              </w:rPr>
            </w:pPr>
          </w:p>
          <w:p w14:paraId="530C4084" w14:textId="77777777" w:rsidR="00791389" w:rsidRPr="00791389" w:rsidRDefault="00791389" w:rsidP="002547C4">
            <w:pPr>
              <w:widowControl/>
              <w:adjustRightInd w:val="0"/>
              <w:snapToGrid w:val="0"/>
              <w:jc w:val="left"/>
              <w:rPr>
                <w:color w:val="000000"/>
                <w:kern w:val="0"/>
                <w:sz w:val="16"/>
                <w:szCs w:val="16"/>
              </w:rPr>
            </w:pPr>
          </w:p>
        </w:tc>
        <w:tc>
          <w:tcPr>
            <w:tcW w:w="1710" w:type="dxa"/>
            <w:tcBorders>
              <w:top w:val="nil"/>
              <w:left w:val="nil"/>
              <w:bottom w:val="nil"/>
              <w:right w:val="nil"/>
            </w:tcBorders>
            <w:shd w:val="clear" w:color="auto" w:fill="auto"/>
            <w:tcMar>
              <w:left w:w="0" w:type="dxa"/>
              <w:right w:w="0" w:type="dxa"/>
            </w:tcMar>
          </w:tcPr>
          <w:p w14:paraId="1813F6C6"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Hospital diagnosis,</w:t>
            </w:r>
            <w:r w:rsidRPr="00791389">
              <w:rPr>
                <w:color w:val="000000"/>
                <w:kern w:val="0"/>
                <w:sz w:val="16"/>
                <w:szCs w:val="16"/>
              </w:rPr>
              <w:br/>
              <w:t>identified from the UKGPRD for diagnosis</w:t>
            </w:r>
          </w:p>
        </w:tc>
        <w:tc>
          <w:tcPr>
            <w:tcW w:w="283" w:type="dxa"/>
            <w:tcBorders>
              <w:top w:val="nil"/>
              <w:left w:val="nil"/>
              <w:bottom w:val="nil"/>
              <w:right w:val="nil"/>
            </w:tcBorders>
          </w:tcPr>
          <w:p w14:paraId="50EED635" w14:textId="77777777" w:rsidR="00791389" w:rsidRPr="00791389" w:rsidRDefault="00791389" w:rsidP="002547C4">
            <w:pPr>
              <w:widowControl/>
              <w:adjustRightInd w:val="0"/>
              <w:snapToGrid w:val="0"/>
              <w:jc w:val="left"/>
              <w:rPr>
                <w:color w:val="000000"/>
                <w:kern w:val="0"/>
                <w:sz w:val="16"/>
                <w:szCs w:val="16"/>
              </w:rPr>
            </w:pPr>
          </w:p>
        </w:tc>
        <w:tc>
          <w:tcPr>
            <w:tcW w:w="3259" w:type="dxa"/>
            <w:tcBorders>
              <w:top w:val="nil"/>
              <w:left w:val="nil"/>
              <w:bottom w:val="nil"/>
              <w:right w:val="nil"/>
            </w:tcBorders>
            <w:shd w:val="clear" w:color="auto" w:fill="auto"/>
            <w:tcMar>
              <w:left w:w="0" w:type="dxa"/>
              <w:right w:w="0" w:type="dxa"/>
            </w:tcMar>
          </w:tcPr>
          <w:p w14:paraId="759C85A5"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Age, sex, BMI, alcohol, smoking, NSAID prescription, glucocorticoid steroid, vitamin D prescription and calcium, history of </w:t>
            </w:r>
            <w:r w:rsidRPr="00791389">
              <w:rPr>
                <w:bCs/>
                <w:color w:val="000000"/>
                <w:kern w:val="0"/>
                <w:sz w:val="16"/>
                <w:szCs w:val="16"/>
              </w:rPr>
              <w:t>osteoporosis</w:t>
            </w:r>
            <w:r w:rsidRPr="00791389">
              <w:rPr>
                <w:color w:val="000000"/>
                <w:kern w:val="0"/>
                <w:sz w:val="16"/>
                <w:szCs w:val="16"/>
              </w:rPr>
              <w:t xml:space="preserve"> or osteopenia etc.</w:t>
            </w:r>
          </w:p>
        </w:tc>
        <w:tc>
          <w:tcPr>
            <w:tcW w:w="807" w:type="dxa"/>
            <w:tcBorders>
              <w:top w:val="nil"/>
              <w:left w:val="nil"/>
              <w:bottom w:val="nil"/>
              <w:right w:val="nil"/>
            </w:tcBorders>
            <w:shd w:val="clear" w:color="auto" w:fill="auto"/>
            <w:tcMar>
              <w:left w:w="0" w:type="dxa"/>
              <w:right w:w="0" w:type="dxa"/>
            </w:tcMar>
          </w:tcPr>
          <w:p w14:paraId="10BFF558"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 xml:space="preserve">86 </w:t>
            </w:r>
          </w:p>
        </w:tc>
      </w:tr>
      <w:tr w:rsidR="00791389" w:rsidRPr="00791389" w14:paraId="21DE5353" w14:textId="77777777" w:rsidTr="002723E3">
        <w:trPr>
          <w:trHeight w:val="1535"/>
        </w:trPr>
        <w:tc>
          <w:tcPr>
            <w:tcW w:w="1560" w:type="dxa"/>
            <w:tcBorders>
              <w:top w:val="nil"/>
              <w:left w:val="nil"/>
              <w:bottom w:val="nil"/>
              <w:right w:val="nil"/>
            </w:tcBorders>
            <w:shd w:val="clear" w:color="auto" w:fill="auto"/>
          </w:tcPr>
          <w:p w14:paraId="74683FBD"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Vestergaard 2011</w:t>
            </w:r>
            <w:r w:rsidR="0074327C">
              <w:rPr>
                <w:color w:val="000000"/>
                <w:kern w:val="0"/>
                <w:sz w:val="16"/>
                <w:szCs w:val="16"/>
                <w:vertAlign w:val="superscript"/>
              </w:rPr>
              <w:t xml:space="preserve"> 2</w:t>
            </w:r>
            <w:r w:rsidR="0074327C">
              <w:rPr>
                <w:rFonts w:hint="eastAsia"/>
                <w:color w:val="000000"/>
                <w:kern w:val="0"/>
                <w:sz w:val="16"/>
                <w:szCs w:val="16"/>
                <w:vertAlign w:val="superscript"/>
              </w:rPr>
              <w:t>4</w:t>
            </w:r>
            <w:r w:rsidRPr="00791389">
              <w:rPr>
                <w:color w:val="000000"/>
                <w:kern w:val="0"/>
                <w:sz w:val="16"/>
                <w:szCs w:val="16"/>
              </w:rPr>
              <w:br/>
              <w:t>Denmark</w:t>
            </w:r>
          </w:p>
          <w:p w14:paraId="5E623051" w14:textId="77777777" w:rsidR="00791389" w:rsidRPr="00791389" w:rsidRDefault="00791389" w:rsidP="002547C4">
            <w:pPr>
              <w:widowControl/>
              <w:adjustRightInd w:val="0"/>
              <w:snapToGrid w:val="0"/>
              <w:jc w:val="left"/>
              <w:rPr>
                <w:color w:val="000000"/>
                <w:kern w:val="0"/>
                <w:sz w:val="16"/>
                <w:szCs w:val="16"/>
              </w:rPr>
            </w:pPr>
          </w:p>
        </w:tc>
        <w:tc>
          <w:tcPr>
            <w:tcW w:w="1984" w:type="dxa"/>
            <w:tcBorders>
              <w:top w:val="nil"/>
              <w:left w:val="nil"/>
              <w:bottom w:val="nil"/>
              <w:right w:val="nil"/>
            </w:tcBorders>
            <w:shd w:val="clear" w:color="auto" w:fill="auto"/>
          </w:tcPr>
          <w:p w14:paraId="77E47A99"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Women aged over 40</w:t>
            </w:r>
            <w:r w:rsidRPr="00791389">
              <w:rPr>
                <w:color w:val="000000"/>
                <w:kern w:val="0"/>
                <w:sz w:val="16"/>
                <w:szCs w:val="16"/>
              </w:rPr>
              <w:br/>
              <w:t>Both groups: 71.1(10.7)</w:t>
            </w:r>
          </w:p>
        </w:tc>
        <w:tc>
          <w:tcPr>
            <w:tcW w:w="1595" w:type="dxa"/>
            <w:tcBorders>
              <w:top w:val="nil"/>
              <w:left w:val="nil"/>
              <w:bottom w:val="nil"/>
              <w:right w:val="nil"/>
            </w:tcBorders>
            <w:shd w:val="clear" w:color="auto" w:fill="auto"/>
          </w:tcPr>
          <w:p w14:paraId="1340445C"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1996-2006</w:t>
            </w:r>
            <w:r w:rsidRPr="00791389">
              <w:rPr>
                <w:bCs/>
                <w:color w:val="000000"/>
                <w:kern w:val="0"/>
                <w:sz w:val="16"/>
                <w:szCs w:val="16"/>
              </w:rPr>
              <w:br/>
              <w:t>NS</w:t>
            </w:r>
          </w:p>
        </w:tc>
        <w:tc>
          <w:tcPr>
            <w:tcW w:w="1100" w:type="dxa"/>
            <w:tcBorders>
              <w:top w:val="nil"/>
              <w:left w:val="nil"/>
              <w:bottom w:val="nil"/>
              <w:right w:val="nil"/>
            </w:tcBorders>
            <w:shd w:val="clear" w:color="auto" w:fill="auto"/>
            <w:noWrap/>
          </w:tcPr>
          <w:p w14:paraId="238B2BCE"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81329 (884)</w:t>
            </w:r>
          </w:p>
        </w:tc>
        <w:tc>
          <w:tcPr>
            <w:tcW w:w="1134" w:type="dxa"/>
            <w:gridSpan w:val="2"/>
            <w:tcBorders>
              <w:top w:val="nil"/>
              <w:left w:val="nil"/>
              <w:bottom w:val="nil"/>
              <w:right w:val="nil"/>
            </w:tcBorders>
            <w:shd w:val="clear" w:color="auto" w:fill="auto"/>
            <w:noWrap/>
          </w:tcPr>
          <w:p w14:paraId="2D1C4206"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261322 (3465)</w:t>
            </w:r>
          </w:p>
        </w:tc>
        <w:tc>
          <w:tcPr>
            <w:tcW w:w="1975" w:type="dxa"/>
            <w:tcBorders>
              <w:top w:val="nil"/>
              <w:left w:val="nil"/>
              <w:bottom w:val="nil"/>
              <w:right w:val="nil"/>
            </w:tcBorders>
            <w:shd w:val="clear" w:color="auto" w:fill="auto"/>
          </w:tcPr>
          <w:p w14:paraId="301D9EE5"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Alendronate: 45162(51.8)</w:t>
            </w:r>
            <w:r w:rsidRPr="00791389">
              <w:rPr>
                <w:color w:val="000000"/>
                <w:kern w:val="0"/>
                <w:sz w:val="16"/>
                <w:szCs w:val="16"/>
              </w:rPr>
              <w:br/>
              <w:t>Etidronate: 34103 (39.2)</w:t>
            </w:r>
            <w:r w:rsidRPr="00791389">
              <w:rPr>
                <w:color w:val="000000"/>
                <w:kern w:val="0"/>
                <w:sz w:val="16"/>
                <w:szCs w:val="16"/>
              </w:rPr>
              <w:br/>
              <w:t>Risedronate: 1156 (1.3)</w:t>
            </w:r>
            <w:r w:rsidRPr="00791389">
              <w:rPr>
                <w:color w:val="000000"/>
                <w:kern w:val="0"/>
                <w:sz w:val="16"/>
                <w:szCs w:val="16"/>
              </w:rPr>
              <w:br/>
              <w:t>Ibandronate: 540 (0.6)</w:t>
            </w:r>
            <w:r w:rsidRPr="00791389">
              <w:rPr>
                <w:color w:val="000000"/>
                <w:kern w:val="0"/>
                <w:sz w:val="16"/>
                <w:szCs w:val="16"/>
              </w:rPr>
              <w:br/>
              <w:t>Clodronate: 339 (0.4)</w:t>
            </w:r>
            <w:r w:rsidRPr="00791389">
              <w:rPr>
                <w:color w:val="000000"/>
                <w:kern w:val="0"/>
                <w:sz w:val="16"/>
                <w:szCs w:val="16"/>
              </w:rPr>
              <w:br/>
              <w:t>Pamidronate: 21 (&lt;0.1)</w:t>
            </w:r>
            <w:r w:rsidRPr="00791389">
              <w:rPr>
                <w:color w:val="000000"/>
                <w:kern w:val="0"/>
                <w:sz w:val="16"/>
                <w:szCs w:val="16"/>
              </w:rPr>
              <w:br/>
              <w:t>Zoledronate: 8 (&lt;0.1)</w:t>
            </w:r>
          </w:p>
        </w:tc>
        <w:tc>
          <w:tcPr>
            <w:tcW w:w="993" w:type="dxa"/>
            <w:tcBorders>
              <w:top w:val="nil"/>
              <w:left w:val="nil"/>
              <w:bottom w:val="nil"/>
              <w:right w:val="nil"/>
            </w:tcBorders>
            <w:shd w:val="clear" w:color="auto" w:fill="auto"/>
            <w:tcMar>
              <w:left w:w="0" w:type="dxa"/>
              <w:right w:w="0" w:type="dxa"/>
            </w:tcMar>
          </w:tcPr>
          <w:p w14:paraId="7B65924D"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DNPD</w:t>
            </w:r>
          </w:p>
        </w:tc>
        <w:tc>
          <w:tcPr>
            <w:tcW w:w="1710" w:type="dxa"/>
            <w:tcBorders>
              <w:top w:val="nil"/>
              <w:left w:val="nil"/>
              <w:bottom w:val="nil"/>
              <w:right w:val="nil"/>
            </w:tcBorders>
            <w:shd w:val="clear" w:color="auto" w:fill="auto"/>
            <w:tcMar>
              <w:left w:w="0" w:type="dxa"/>
              <w:right w:w="0" w:type="dxa"/>
            </w:tcMar>
          </w:tcPr>
          <w:p w14:paraId="02AA8F62"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Hospital diagnosis,</w:t>
            </w:r>
            <w:r w:rsidRPr="00791389">
              <w:rPr>
                <w:color w:val="000000"/>
                <w:kern w:val="0"/>
                <w:sz w:val="16"/>
                <w:szCs w:val="16"/>
              </w:rPr>
              <w:br/>
              <w:t xml:space="preserve">identified from the Danish cancer registry </w:t>
            </w:r>
          </w:p>
        </w:tc>
        <w:tc>
          <w:tcPr>
            <w:tcW w:w="283" w:type="dxa"/>
            <w:tcBorders>
              <w:top w:val="nil"/>
              <w:left w:val="nil"/>
              <w:bottom w:val="nil"/>
              <w:right w:val="nil"/>
            </w:tcBorders>
          </w:tcPr>
          <w:p w14:paraId="644B5C5F" w14:textId="77777777" w:rsidR="00791389" w:rsidRPr="00791389" w:rsidRDefault="00791389" w:rsidP="002547C4">
            <w:pPr>
              <w:widowControl/>
              <w:adjustRightInd w:val="0"/>
              <w:snapToGrid w:val="0"/>
              <w:jc w:val="left"/>
              <w:rPr>
                <w:color w:val="000000"/>
                <w:kern w:val="0"/>
                <w:sz w:val="16"/>
                <w:szCs w:val="16"/>
              </w:rPr>
            </w:pPr>
          </w:p>
        </w:tc>
        <w:tc>
          <w:tcPr>
            <w:tcW w:w="3259" w:type="dxa"/>
            <w:tcBorders>
              <w:top w:val="nil"/>
              <w:left w:val="nil"/>
              <w:bottom w:val="nil"/>
              <w:right w:val="nil"/>
            </w:tcBorders>
            <w:shd w:val="clear" w:color="auto" w:fill="auto"/>
            <w:tcMar>
              <w:left w:w="0" w:type="dxa"/>
              <w:right w:w="0" w:type="dxa"/>
            </w:tcMar>
          </w:tcPr>
          <w:p w14:paraId="3A238414"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Age, use of systemic hormone therapy, irradiation, chemotherapy, alcoholism, etc.</w:t>
            </w:r>
          </w:p>
        </w:tc>
        <w:tc>
          <w:tcPr>
            <w:tcW w:w="807" w:type="dxa"/>
            <w:tcBorders>
              <w:top w:val="nil"/>
              <w:left w:val="nil"/>
              <w:bottom w:val="nil"/>
              <w:right w:val="nil"/>
            </w:tcBorders>
            <w:shd w:val="clear" w:color="auto" w:fill="auto"/>
            <w:tcMar>
              <w:left w:w="0" w:type="dxa"/>
              <w:right w:w="0" w:type="dxa"/>
            </w:tcMar>
          </w:tcPr>
          <w:p w14:paraId="7F8EBC64"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 xml:space="preserve">78 </w:t>
            </w:r>
          </w:p>
        </w:tc>
      </w:tr>
      <w:tr w:rsidR="00791389" w:rsidRPr="00791389" w14:paraId="07175F1F" w14:textId="77777777" w:rsidTr="002723E3">
        <w:trPr>
          <w:trHeight w:val="1021"/>
        </w:trPr>
        <w:tc>
          <w:tcPr>
            <w:tcW w:w="1560" w:type="dxa"/>
            <w:tcBorders>
              <w:top w:val="nil"/>
              <w:left w:val="nil"/>
              <w:right w:val="nil"/>
            </w:tcBorders>
            <w:shd w:val="clear" w:color="auto" w:fill="auto"/>
          </w:tcPr>
          <w:p w14:paraId="692F4887"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Chlebowski 2010</w:t>
            </w:r>
            <w:r w:rsidRPr="00791389">
              <w:rPr>
                <w:color w:val="000000"/>
                <w:kern w:val="0"/>
                <w:sz w:val="16"/>
                <w:szCs w:val="16"/>
                <w:vertAlign w:val="superscript"/>
              </w:rPr>
              <w:t xml:space="preserve"> </w:t>
            </w:r>
            <w:r w:rsidR="0074327C">
              <w:rPr>
                <w:color w:val="000000"/>
                <w:kern w:val="0"/>
                <w:sz w:val="16"/>
                <w:szCs w:val="16"/>
                <w:vertAlign w:val="superscript"/>
              </w:rPr>
              <w:t>2</w:t>
            </w:r>
            <w:r w:rsidR="0074327C">
              <w:rPr>
                <w:rFonts w:hint="eastAsia"/>
                <w:color w:val="000000"/>
                <w:kern w:val="0"/>
                <w:sz w:val="16"/>
                <w:szCs w:val="16"/>
                <w:vertAlign w:val="superscript"/>
              </w:rPr>
              <w:t>5</w:t>
            </w:r>
            <w:r w:rsidRPr="00791389">
              <w:rPr>
                <w:color w:val="000000"/>
                <w:kern w:val="0"/>
                <w:sz w:val="16"/>
                <w:szCs w:val="16"/>
              </w:rPr>
              <w:br/>
              <w:t>the United States</w:t>
            </w:r>
          </w:p>
          <w:p w14:paraId="55FE57C8" w14:textId="77777777" w:rsidR="00791389" w:rsidRPr="00791389" w:rsidRDefault="00791389" w:rsidP="002547C4">
            <w:pPr>
              <w:widowControl/>
              <w:adjustRightInd w:val="0"/>
              <w:snapToGrid w:val="0"/>
              <w:jc w:val="left"/>
              <w:rPr>
                <w:color w:val="000000"/>
                <w:kern w:val="0"/>
                <w:sz w:val="16"/>
                <w:szCs w:val="16"/>
              </w:rPr>
            </w:pPr>
          </w:p>
        </w:tc>
        <w:tc>
          <w:tcPr>
            <w:tcW w:w="1984" w:type="dxa"/>
            <w:tcBorders>
              <w:top w:val="nil"/>
              <w:left w:val="nil"/>
              <w:right w:val="nil"/>
            </w:tcBorders>
            <w:shd w:val="clear" w:color="auto" w:fill="auto"/>
          </w:tcPr>
          <w:p w14:paraId="197A6D59"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Postmenopausal women</w:t>
            </w:r>
            <w:r w:rsidRPr="00791389">
              <w:rPr>
                <w:color w:val="000000"/>
                <w:kern w:val="0"/>
                <w:sz w:val="16"/>
                <w:szCs w:val="16"/>
              </w:rPr>
              <w:br/>
              <w:t>Both groups: 63.8 (50-79)</w:t>
            </w:r>
          </w:p>
        </w:tc>
        <w:tc>
          <w:tcPr>
            <w:tcW w:w="1595" w:type="dxa"/>
            <w:tcBorders>
              <w:top w:val="nil"/>
              <w:left w:val="nil"/>
              <w:right w:val="nil"/>
            </w:tcBorders>
            <w:shd w:val="clear" w:color="auto" w:fill="auto"/>
          </w:tcPr>
          <w:p w14:paraId="08C1B312"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1993-2005</w:t>
            </w:r>
            <w:r w:rsidRPr="00791389">
              <w:rPr>
                <w:color w:val="000000"/>
                <w:kern w:val="0"/>
                <w:sz w:val="16"/>
                <w:szCs w:val="16"/>
              </w:rPr>
              <w:br/>
              <w:t>Both groups: 8.5</w:t>
            </w:r>
          </w:p>
        </w:tc>
        <w:tc>
          <w:tcPr>
            <w:tcW w:w="1100" w:type="dxa"/>
            <w:tcBorders>
              <w:top w:val="nil"/>
              <w:left w:val="nil"/>
              <w:right w:val="nil"/>
            </w:tcBorders>
            <w:shd w:val="clear" w:color="auto" w:fill="auto"/>
            <w:noWrap/>
          </w:tcPr>
          <w:p w14:paraId="09FF74D0"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2816 (64)</w:t>
            </w:r>
          </w:p>
        </w:tc>
        <w:tc>
          <w:tcPr>
            <w:tcW w:w="1134" w:type="dxa"/>
            <w:gridSpan w:val="2"/>
            <w:tcBorders>
              <w:top w:val="nil"/>
              <w:left w:val="nil"/>
              <w:right w:val="nil"/>
            </w:tcBorders>
            <w:shd w:val="clear" w:color="auto" w:fill="auto"/>
            <w:noWrap/>
          </w:tcPr>
          <w:p w14:paraId="2830F6AD"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151952 (5092)</w:t>
            </w:r>
          </w:p>
        </w:tc>
        <w:tc>
          <w:tcPr>
            <w:tcW w:w="1975" w:type="dxa"/>
            <w:tcBorders>
              <w:top w:val="nil"/>
              <w:left w:val="nil"/>
              <w:right w:val="nil"/>
            </w:tcBorders>
            <w:shd w:val="clear" w:color="auto" w:fill="auto"/>
          </w:tcPr>
          <w:p w14:paraId="79741DA4"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Alendronate: 2527 (89.7)</w:t>
            </w:r>
            <w:r w:rsidRPr="00791389">
              <w:rPr>
                <w:color w:val="000000"/>
                <w:kern w:val="0"/>
                <w:sz w:val="16"/>
                <w:szCs w:val="16"/>
              </w:rPr>
              <w:br/>
              <w:t>Etidronate: 285 (10.1)</w:t>
            </w:r>
            <w:r w:rsidRPr="00791389">
              <w:rPr>
                <w:color w:val="000000"/>
                <w:kern w:val="0"/>
                <w:sz w:val="16"/>
                <w:szCs w:val="16"/>
              </w:rPr>
              <w:br/>
              <w:t>Pamidronate: 1 (&lt;0.1)</w:t>
            </w:r>
            <w:r w:rsidRPr="00791389">
              <w:rPr>
                <w:color w:val="000000"/>
                <w:kern w:val="0"/>
                <w:sz w:val="16"/>
                <w:szCs w:val="16"/>
              </w:rPr>
              <w:br/>
              <w:t>Tiludronate: 1 (&lt;0.1)</w:t>
            </w:r>
            <w:r w:rsidRPr="00791389">
              <w:rPr>
                <w:color w:val="000000"/>
                <w:kern w:val="0"/>
                <w:sz w:val="16"/>
                <w:szCs w:val="16"/>
              </w:rPr>
              <w:br/>
              <w:t>More than one: 2 (0.1)</w:t>
            </w:r>
          </w:p>
        </w:tc>
        <w:tc>
          <w:tcPr>
            <w:tcW w:w="993" w:type="dxa"/>
            <w:tcBorders>
              <w:top w:val="nil"/>
              <w:left w:val="nil"/>
              <w:right w:val="nil"/>
            </w:tcBorders>
            <w:shd w:val="clear" w:color="auto" w:fill="auto"/>
            <w:tcMar>
              <w:left w:w="0" w:type="dxa"/>
              <w:right w:w="0" w:type="dxa"/>
            </w:tcMar>
          </w:tcPr>
          <w:p w14:paraId="76A211C3"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An interview-administered questionnaire</w:t>
            </w:r>
          </w:p>
        </w:tc>
        <w:tc>
          <w:tcPr>
            <w:tcW w:w="1710" w:type="dxa"/>
            <w:tcBorders>
              <w:top w:val="nil"/>
              <w:left w:val="nil"/>
              <w:right w:val="nil"/>
            </w:tcBorders>
            <w:shd w:val="clear" w:color="auto" w:fill="auto"/>
            <w:tcMar>
              <w:left w:w="0" w:type="dxa"/>
              <w:right w:w="0" w:type="dxa"/>
            </w:tcMar>
          </w:tcPr>
          <w:p w14:paraId="42906957"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Hospital diagnosis, </w:t>
            </w:r>
            <w:r w:rsidRPr="00791389">
              <w:rPr>
                <w:color w:val="000000"/>
                <w:kern w:val="0"/>
                <w:sz w:val="16"/>
                <w:szCs w:val="16"/>
              </w:rPr>
              <w:br/>
              <w:t>verified at each clinic by medical record and pathology report</w:t>
            </w:r>
          </w:p>
        </w:tc>
        <w:tc>
          <w:tcPr>
            <w:tcW w:w="283" w:type="dxa"/>
            <w:tcBorders>
              <w:top w:val="nil"/>
              <w:left w:val="nil"/>
              <w:right w:val="nil"/>
            </w:tcBorders>
          </w:tcPr>
          <w:p w14:paraId="3926000E" w14:textId="77777777" w:rsidR="00791389" w:rsidRPr="00791389" w:rsidRDefault="00791389" w:rsidP="002547C4">
            <w:pPr>
              <w:widowControl/>
              <w:adjustRightInd w:val="0"/>
              <w:snapToGrid w:val="0"/>
              <w:jc w:val="left"/>
              <w:rPr>
                <w:color w:val="000000"/>
                <w:kern w:val="0"/>
                <w:sz w:val="16"/>
                <w:szCs w:val="16"/>
              </w:rPr>
            </w:pPr>
          </w:p>
        </w:tc>
        <w:tc>
          <w:tcPr>
            <w:tcW w:w="3259" w:type="dxa"/>
            <w:tcBorders>
              <w:top w:val="nil"/>
              <w:left w:val="nil"/>
              <w:right w:val="nil"/>
            </w:tcBorders>
            <w:shd w:val="clear" w:color="auto" w:fill="auto"/>
            <w:tcMar>
              <w:left w:w="0" w:type="dxa"/>
              <w:right w:w="0" w:type="dxa"/>
            </w:tcMar>
          </w:tcPr>
          <w:p w14:paraId="01DCDD93"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Age, ethnicity, smoking, alcohol use, physical activity, BMI, mammogram in the last 2 years, chemotherapy, calcium, vitamin D, </w:t>
            </w:r>
            <w:r w:rsidRPr="00791389">
              <w:rPr>
                <w:bCs/>
                <w:color w:val="000000"/>
                <w:kern w:val="0"/>
                <w:sz w:val="16"/>
                <w:szCs w:val="16"/>
              </w:rPr>
              <w:t>5-year risk of hip fracture</w:t>
            </w:r>
            <w:r w:rsidRPr="00791389">
              <w:rPr>
                <w:color w:val="000000"/>
                <w:kern w:val="0"/>
                <w:sz w:val="16"/>
                <w:szCs w:val="16"/>
              </w:rPr>
              <w:t>, Gail 5-year risk of BCa, etc.</w:t>
            </w:r>
          </w:p>
        </w:tc>
        <w:tc>
          <w:tcPr>
            <w:tcW w:w="807" w:type="dxa"/>
            <w:tcBorders>
              <w:top w:val="nil"/>
              <w:left w:val="nil"/>
              <w:right w:val="nil"/>
            </w:tcBorders>
            <w:shd w:val="clear" w:color="auto" w:fill="auto"/>
            <w:tcMar>
              <w:left w:w="0" w:type="dxa"/>
              <w:right w:w="0" w:type="dxa"/>
            </w:tcMar>
          </w:tcPr>
          <w:p w14:paraId="112D04A1"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 xml:space="preserve">81 </w:t>
            </w:r>
          </w:p>
        </w:tc>
      </w:tr>
      <w:tr w:rsidR="00791389" w:rsidRPr="00791389" w14:paraId="1AFCD580" w14:textId="77777777" w:rsidTr="002723E3">
        <w:trPr>
          <w:trHeight w:val="1658"/>
        </w:trPr>
        <w:tc>
          <w:tcPr>
            <w:tcW w:w="1560" w:type="dxa"/>
            <w:tcBorders>
              <w:top w:val="nil"/>
              <w:left w:val="nil"/>
              <w:bottom w:val="single" w:sz="4" w:space="0" w:color="auto"/>
              <w:right w:val="nil"/>
            </w:tcBorders>
            <w:shd w:val="clear" w:color="auto" w:fill="auto"/>
          </w:tcPr>
          <w:p w14:paraId="26A8EF72" w14:textId="77777777" w:rsidR="00791389" w:rsidRPr="00791389" w:rsidRDefault="00791389" w:rsidP="002547C4">
            <w:pPr>
              <w:widowControl/>
              <w:adjustRightInd w:val="0"/>
              <w:snapToGrid w:val="0"/>
              <w:jc w:val="left"/>
              <w:rPr>
                <w:sz w:val="16"/>
                <w:szCs w:val="16"/>
              </w:rPr>
            </w:pPr>
            <w:r w:rsidRPr="00791389">
              <w:rPr>
                <w:sz w:val="16"/>
                <w:szCs w:val="16"/>
              </w:rPr>
              <w:t>Fournier 2017</w:t>
            </w:r>
            <w:r w:rsidRPr="00791389">
              <w:rPr>
                <w:sz w:val="16"/>
                <w:szCs w:val="16"/>
                <w:vertAlign w:val="superscript"/>
              </w:rPr>
              <w:t>18</w:t>
            </w:r>
          </w:p>
          <w:p w14:paraId="39F6B152" w14:textId="77777777" w:rsidR="00791389" w:rsidRPr="00791389" w:rsidRDefault="00791389" w:rsidP="002547C4">
            <w:pPr>
              <w:widowControl/>
              <w:adjustRightInd w:val="0"/>
              <w:snapToGrid w:val="0"/>
              <w:jc w:val="left"/>
              <w:rPr>
                <w:kern w:val="0"/>
                <w:sz w:val="16"/>
                <w:szCs w:val="16"/>
              </w:rPr>
            </w:pPr>
            <w:r w:rsidRPr="00791389">
              <w:rPr>
                <w:kern w:val="0"/>
                <w:sz w:val="16"/>
                <w:szCs w:val="16"/>
              </w:rPr>
              <w:t>French</w:t>
            </w:r>
          </w:p>
          <w:p w14:paraId="47FD6683" w14:textId="77777777" w:rsidR="00791389" w:rsidRPr="00791389" w:rsidRDefault="00791389" w:rsidP="002547C4">
            <w:pPr>
              <w:widowControl/>
              <w:adjustRightInd w:val="0"/>
              <w:snapToGrid w:val="0"/>
              <w:jc w:val="left"/>
              <w:rPr>
                <w:color w:val="FF0000"/>
                <w:kern w:val="0"/>
                <w:sz w:val="16"/>
                <w:szCs w:val="16"/>
              </w:rPr>
            </w:pPr>
            <w:r w:rsidRPr="00791389">
              <w:rPr>
                <w:kern w:val="0"/>
                <w:sz w:val="16"/>
                <w:szCs w:val="16"/>
              </w:rPr>
              <w:t>The E3N cohort</w:t>
            </w:r>
          </w:p>
        </w:tc>
        <w:tc>
          <w:tcPr>
            <w:tcW w:w="1984" w:type="dxa"/>
            <w:tcBorders>
              <w:top w:val="nil"/>
              <w:left w:val="nil"/>
              <w:bottom w:val="single" w:sz="4" w:space="0" w:color="auto"/>
              <w:right w:val="nil"/>
            </w:tcBorders>
            <w:shd w:val="clear" w:color="auto" w:fill="auto"/>
          </w:tcPr>
          <w:p w14:paraId="5F52939E" w14:textId="77777777" w:rsidR="00791389" w:rsidRPr="00791389" w:rsidRDefault="00791389" w:rsidP="002547C4">
            <w:pPr>
              <w:widowControl/>
              <w:adjustRightInd w:val="0"/>
              <w:snapToGrid w:val="0"/>
              <w:ind w:leftChars="-51" w:left="-107" w:rightChars="-2" w:right="-4"/>
              <w:jc w:val="left"/>
              <w:rPr>
                <w:bCs/>
                <w:color w:val="000000"/>
                <w:kern w:val="0"/>
                <w:sz w:val="16"/>
                <w:szCs w:val="16"/>
              </w:rPr>
            </w:pPr>
            <w:r w:rsidRPr="00791389">
              <w:rPr>
                <w:bCs/>
                <w:color w:val="000000"/>
                <w:kern w:val="0"/>
                <w:sz w:val="16"/>
                <w:szCs w:val="16"/>
              </w:rPr>
              <w:t>Postmenopausal Women 62.8 (6.4)</w:t>
            </w:r>
          </w:p>
          <w:p w14:paraId="7DF6010A" w14:textId="77777777" w:rsidR="00791389" w:rsidRPr="00791389" w:rsidRDefault="00791389" w:rsidP="002547C4">
            <w:pPr>
              <w:widowControl/>
              <w:adjustRightInd w:val="0"/>
              <w:snapToGrid w:val="0"/>
              <w:ind w:leftChars="-51" w:left="-107" w:rightChars="-2" w:right="-4"/>
              <w:jc w:val="left"/>
              <w:rPr>
                <w:bCs/>
                <w:color w:val="000000"/>
                <w:kern w:val="0"/>
                <w:sz w:val="16"/>
                <w:szCs w:val="16"/>
              </w:rPr>
            </w:pPr>
            <w:r w:rsidRPr="00791389">
              <w:rPr>
                <w:bCs/>
                <w:color w:val="000000"/>
                <w:kern w:val="0"/>
                <w:sz w:val="16"/>
                <w:szCs w:val="16"/>
              </w:rPr>
              <w:t>BPs</w:t>
            </w:r>
            <w:r w:rsidRPr="00791389">
              <w:rPr>
                <w:color w:val="000000"/>
                <w:kern w:val="0"/>
                <w:sz w:val="16"/>
                <w:szCs w:val="16"/>
              </w:rPr>
              <w:t>-users: 64.8 (6.6)</w:t>
            </w:r>
            <w:r w:rsidRPr="00791389">
              <w:rPr>
                <w:color w:val="000000"/>
                <w:kern w:val="0"/>
                <w:sz w:val="16"/>
                <w:szCs w:val="16"/>
              </w:rPr>
              <w:br/>
              <w:t>Non-users: 62.3 (6.3)</w:t>
            </w:r>
          </w:p>
        </w:tc>
        <w:tc>
          <w:tcPr>
            <w:tcW w:w="1595" w:type="dxa"/>
            <w:tcBorders>
              <w:top w:val="nil"/>
              <w:left w:val="nil"/>
              <w:bottom w:val="single" w:sz="4" w:space="0" w:color="auto"/>
              <w:right w:val="nil"/>
            </w:tcBorders>
            <w:shd w:val="clear" w:color="auto" w:fill="auto"/>
          </w:tcPr>
          <w:p w14:paraId="6192EB5F"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2004-2011</w:t>
            </w:r>
          </w:p>
          <w:p w14:paraId="5C5C7666"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 xml:space="preserve">Both groups: </w:t>
            </w:r>
          </w:p>
          <w:p w14:paraId="62370D8E"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7.2 (1.7)</w:t>
            </w:r>
          </w:p>
          <w:p w14:paraId="750FED01"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p>
        </w:tc>
        <w:tc>
          <w:tcPr>
            <w:tcW w:w="1100" w:type="dxa"/>
            <w:tcBorders>
              <w:top w:val="nil"/>
              <w:left w:val="nil"/>
              <w:bottom w:val="single" w:sz="4" w:space="0" w:color="auto"/>
              <w:right w:val="nil"/>
            </w:tcBorders>
            <w:shd w:val="clear" w:color="auto" w:fill="auto"/>
            <w:noWrap/>
          </w:tcPr>
          <w:p w14:paraId="7F043931"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12935(308)</w:t>
            </w:r>
          </w:p>
        </w:tc>
        <w:tc>
          <w:tcPr>
            <w:tcW w:w="1134" w:type="dxa"/>
            <w:gridSpan w:val="2"/>
            <w:tcBorders>
              <w:top w:val="nil"/>
              <w:left w:val="nil"/>
              <w:bottom w:val="single" w:sz="4" w:space="0" w:color="auto"/>
              <w:right w:val="nil"/>
            </w:tcBorders>
            <w:shd w:val="clear" w:color="auto" w:fill="auto"/>
            <w:noWrap/>
          </w:tcPr>
          <w:p w14:paraId="60131A7D"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51503(2099)</w:t>
            </w:r>
          </w:p>
        </w:tc>
        <w:tc>
          <w:tcPr>
            <w:tcW w:w="1975" w:type="dxa"/>
            <w:tcBorders>
              <w:top w:val="nil"/>
              <w:left w:val="nil"/>
              <w:bottom w:val="single" w:sz="4" w:space="0" w:color="auto"/>
              <w:right w:val="nil"/>
            </w:tcBorders>
            <w:shd w:val="clear" w:color="auto" w:fill="auto"/>
          </w:tcPr>
          <w:p w14:paraId="57EC19D5"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Any BPs</w:t>
            </w:r>
            <w:r w:rsidRPr="00791389">
              <w:rPr>
                <w:bCs/>
                <w:color w:val="000000"/>
                <w:kern w:val="0"/>
                <w:sz w:val="20"/>
                <w:szCs w:val="20"/>
                <w:vertAlign w:val="superscript"/>
              </w:rPr>
              <w:t>†</w:t>
            </w:r>
            <w:r w:rsidRPr="00791389">
              <w:rPr>
                <w:color w:val="000000"/>
                <w:kern w:val="0"/>
                <w:sz w:val="16"/>
                <w:szCs w:val="16"/>
              </w:rPr>
              <w:t>,</w:t>
            </w:r>
            <w:r w:rsidRPr="00791389">
              <w:t xml:space="preserve"> </w:t>
            </w:r>
          </w:p>
          <w:p w14:paraId="17A7D3DA"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Alendronate: 14071</w:t>
            </w:r>
          </w:p>
          <w:p w14:paraId="1C771303"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Risedronate: 11097</w:t>
            </w:r>
          </w:p>
          <w:p w14:paraId="1F211223"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Ibandronate: 4246</w:t>
            </w:r>
            <w:r w:rsidRPr="00791389">
              <w:rPr>
                <w:color w:val="000000"/>
                <w:kern w:val="0"/>
                <w:sz w:val="16"/>
                <w:szCs w:val="16"/>
              </w:rPr>
              <w:br/>
              <w:t>Etidronate: 1461</w:t>
            </w:r>
            <w:r w:rsidRPr="00791389">
              <w:rPr>
                <w:color w:val="000000"/>
                <w:kern w:val="0"/>
                <w:sz w:val="16"/>
                <w:szCs w:val="16"/>
              </w:rPr>
              <w:br/>
              <w:t>Zoledronate: 693</w:t>
            </w:r>
          </w:p>
          <w:p w14:paraId="52C19D75" w14:textId="77777777" w:rsidR="00791389" w:rsidRPr="00791389" w:rsidRDefault="00791389" w:rsidP="002547C4">
            <w:pPr>
              <w:widowControl/>
              <w:adjustRightInd w:val="0"/>
              <w:snapToGrid w:val="0"/>
              <w:ind w:leftChars="-51" w:left="-107"/>
              <w:jc w:val="left"/>
              <w:rPr>
                <w:color w:val="000000"/>
                <w:sz w:val="18"/>
                <w:szCs w:val="18"/>
              </w:rPr>
            </w:pPr>
            <w:r w:rsidRPr="00791389">
              <w:rPr>
                <w:color w:val="000000"/>
                <w:kern w:val="0"/>
                <w:sz w:val="16"/>
                <w:szCs w:val="16"/>
              </w:rPr>
              <w:t>Tiludronate: 2</w:t>
            </w:r>
          </w:p>
        </w:tc>
        <w:tc>
          <w:tcPr>
            <w:tcW w:w="993" w:type="dxa"/>
            <w:tcBorders>
              <w:top w:val="nil"/>
              <w:left w:val="nil"/>
              <w:bottom w:val="single" w:sz="4" w:space="0" w:color="auto"/>
              <w:right w:val="nil"/>
            </w:tcBorders>
            <w:shd w:val="clear" w:color="auto" w:fill="auto"/>
            <w:tcMar>
              <w:left w:w="0" w:type="dxa"/>
              <w:right w:w="0" w:type="dxa"/>
            </w:tcMar>
          </w:tcPr>
          <w:p w14:paraId="68C27C0D" w14:textId="77777777" w:rsidR="00791389" w:rsidRPr="00791389" w:rsidRDefault="00791389" w:rsidP="002547C4">
            <w:pPr>
              <w:widowControl/>
              <w:adjustRightInd w:val="0"/>
              <w:snapToGrid w:val="0"/>
              <w:jc w:val="left"/>
              <w:rPr>
                <w:color w:val="000000"/>
                <w:sz w:val="16"/>
                <w:szCs w:val="16"/>
              </w:rPr>
            </w:pPr>
            <w:r w:rsidRPr="00791389">
              <w:rPr>
                <w:color w:val="000000"/>
                <w:sz w:val="16"/>
                <w:szCs w:val="16"/>
              </w:rPr>
              <w:t>A series of questionnaires</w:t>
            </w:r>
          </w:p>
        </w:tc>
        <w:tc>
          <w:tcPr>
            <w:tcW w:w="1710" w:type="dxa"/>
            <w:tcBorders>
              <w:top w:val="nil"/>
              <w:left w:val="nil"/>
              <w:bottom w:val="single" w:sz="4" w:space="0" w:color="auto"/>
              <w:right w:val="nil"/>
            </w:tcBorders>
            <w:shd w:val="clear" w:color="auto" w:fill="auto"/>
            <w:tcMar>
              <w:left w:w="0" w:type="dxa"/>
              <w:right w:w="0" w:type="dxa"/>
            </w:tcMar>
          </w:tcPr>
          <w:p w14:paraId="081DE3CE"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Self-report using a follow-up questionnaire and 95% cases with pathology reports </w:t>
            </w:r>
          </w:p>
        </w:tc>
        <w:tc>
          <w:tcPr>
            <w:tcW w:w="283" w:type="dxa"/>
            <w:tcBorders>
              <w:top w:val="nil"/>
              <w:left w:val="nil"/>
              <w:bottom w:val="single" w:sz="4" w:space="0" w:color="auto"/>
              <w:right w:val="nil"/>
            </w:tcBorders>
          </w:tcPr>
          <w:p w14:paraId="7DB90A95" w14:textId="77777777" w:rsidR="00791389" w:rsidRPr="00791389" w:rsidRDefault="00791389" w:rsidP="002547C4">
            <w:pPr>
              <w:widowControl/>
              <w:adjustRightInd w:val="0"/>
              <w:snapToGrid w:val="0"/>
              <w:jc w:val="left"/>
              <w:rPr>
                <w:color w:val="000000"/>
                <w:kern w:val="0"/>
                <w:sz w:val="16"/>
                <w:szCs w:val="16"/>
              </w:rPr>
            </w:pPr>
          </w:p>
        </w:tc>
        <w:tc>
          <w:tcPr>
            <w:tcW w:w="3259" w:type="dxa"/>
            <w:tcBorders>
              <w:top w:val="nil"/>
              <w:left w:val="nil"/>
              <w:bottom w:val="single" w:sz="4" w:space="0" w:color="auto"/>
              <w:right w:val="nil"/>
            </w:tcBorders>
            <w:shd w:val="clear" w:color="auto" w:fill="auto"/>
            <w:tcMar>
              <w:left w:w="0" w:type="dxa"/>
              <w:right w:w="0" w:type="dxa"/>
            </w:tcMar>
          </w:tcPr>
          <w:p w14:paraId="3ED7F189"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BMI, years of schooling, alcohol intake, personal history of fractures, osteoporosis and bone densitometries, parity and age at first birth, use of oral contraceptives, time since menopause, history of breast cancer in first-degree relatives,</w:t>
            </w:r>
          </w:p>
          <w:p w14:paraId="7D59F4E6"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personal history of benign breast disease, hormone replacement therapy use, self-report of a mammogram performed during the previous follow-up cycle, raloxifene, and vitamin D</w:t>
            </w:r>
          </w:p>
        </w:tc>
        <w:tc>
          <w:tcPr>
            <w:tcW w:w="807" w:type="dxa"/>
            <w:tcBorders>
              <w:top w:val="nil"/>
              <w:left w:val="nil"/>
              <w:bottom w:val="single" w:sz="4" w:space="0" w:color="auto"/>
              <w:right w:val="nil"/>
            </w:tcBorders>
            <w:shd w:val="clear" w:color="auto" w:fill="auto"/>
            <w:tcMar>
              <w:left w:w="0" w:type="dxa"/>
              <w:right w:w="0" w:type="dxa"/>
            </w:tcMar>
          </w:tcPr>
          <w:p w14:paraId="7F151D7A" w14:textId="77777777" w:rsidR="00791389" w:rsidRPr="00791389" w:rsidRDefault="00791389" w:rsidP="002547C4">
            <w:pPr>
              <w:widowControl/>
              <w:adjustRightInd w:val="0"/>
              <w:snapToGrid w:val="0"/>
              <w:jc w:val="center"/>
              <w:rPr>
                <w:color w:val="000000"/>
                <w:kern w:val="0"/>
                <w:sz w:val="16"/>
                <w:szCs w:val="16"/>
              </w:rPr>
            </w:pPr>
          </w:p>
          <w:p w14:paraId="6818D052"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89</w:t>
            </w:r>
          </w:p>
        </w:tc>
      </w:tr>
    </w:tbl>
    <w:p w14:paraId="70973EB4" w14:textId="77777777" w:rsidR="00791389" w:rsidRPr="00791389" w:rsidRDefault="00791389" w:rsidP="00791389">
      <w:pPr>
        <w:widowControl/>
        <w:ind w:left="-284" w:rightChars="-140" w:right="-294"/>
        <w:jc w:val="left"/>
        <w:rPr>
          <w:color w:val="000000"/>
          <w:kern w:val="0"/>
          <w:sz w:val="20"/>
          <w:szCs w:val="20"/>
        </w:rPr>
      </w:pPr>
      <w:r w:rsidRPr="00791389">
        <w:rPr>
          <w:color w:val="000000"/>
          <w:sz w:val="20"/>
          <w:szCs w:val="20"/>
        </w:rPr>
        <w:t xml:space="preserve">Abbreviations: </w:t>
      </w:r>
      <w:r w:rsidRPr="00791389">
        <w:rPr>
          <w:color w:val="000000"/>
          <w:kern w:val="0"/>
          <w:sz w:val="20"/>
          <w:szCs w:val="20"/>
        </w:rPr>
        <w:t>BCa, breast cancer; BMI, body mass index; BPs, bisphosphonates; CIPD, the Catastrophic Illness Patient Database; DNPD, the Danish National Prescription Database; NHIRD, the National Health Insurance Research Database; NS, not stated; NSAID, nonsteroidal anti-inflammatory drug; SD, standard deviation; UKGPRD, the United Kingdom General Practice Research Database; The E3N cohort, the French prospective Etude Epidemiologique aupres de femmes de la Mutuelle Generale de l'Education Nationale cohort.</w:t>
      </w:r>
    </w:p>
    <w:p w14:paraId="754D69DC" w14:textId="77777777" w:rsidR="00791389" w:rsidRPr="00791389" w:rsidRDefault="00791389" w:rsidP="00791389">
      <w:pPr>
        <w:widowControl/>
        <w:ind w:left="-284" w:rightChars="-140" w:right="-294"/>
        <w:jc w:val="left"/>
        <w:rPr>
          <w:color w:val="000000"/>
          <w:kern w:val="0"/>
          <w:sz w:val="20"/>
          <w:szCs w:val="20"/>
        </w:rPr>
      </w:pPr>
      <w:r w:rsidRPr="00791389">
        <w:rPr>
          <w:color w:val="000000"/>
          <w:kern w:val="0"/>
          <w:sz w:val="20"/>
          <w:szCs w:val="20"/>
        </w:rPr>
        <w:t>*The quality score of each study is presented as a percentage of the maximum score.</w:t>
      </w:r>
    </w:p>
    <w:p w14:paraId="35E32179" w14:textId="77777777" w:rsidR="00791389" w:rsidRPr="00791389" w:rsidRDefault="00791389" w:rsidP="00791389">
      <w:pPr>
        <w:widowControl/>
        <w:ind w:left="-284" w:rightChars="-140" w:right="-294"/>
        <w:jc w:val="left"/>
        <w:rPr>
          <w:color w:val="000000"/>
          <w:kern w:val="0"/>
          <w:sz w:val="20"/>
          <w:szCs w:val="20"/>
        </w:rPr>
        <w:sectPr w:rsidR="00791389" w:rsidRPr="00791389" w:rsidSect="002547C4">
          <w:pgSz w:w="16838" w:h="11906" w:orient="landscape" w:code="9"/>
          <w:pgMar w:top="720" w:right="395" w:bottom="720" w:left="720" w:header="851" w:footer="992" w:gutter="0"/>
          <w:cols w:space="425"/>
          <w:docGrid w:type="linesAndChars" w:linePitch="312"/>
        </w:sectPr>
      </w:pPr>
      <w:r w:rsidRPr="00791389">
        <w:rPr>
          <w:bCs/>
          <w:color w:val="000000"/>
          <w:kern w:val="0"/>
          <w:sz w:val="20"/>
          <w:szCs w:val="20"/>
        </w:rPr>
        <w:t xml:space="preserve">†Did not report the numbers of BPs users but reported the number of person-years of BPs users. </w:t>
      </w:r>
    </w:p>
    <w:p w14:paraId="6587DEDE" w14:textId="77777777" w:rsidR="00791389" w:rsidRPr="00791389" w:rsidRDefault="00240CC9" w:rsidP="00791389">
      <w:pPr>
        <w:ind w:left="-284"/>
        <w:jc w:val="left"/>
        <w:rPr>
          <w:b/>
          <w:color w:val="000000"/>
          <w:sz w:val="32"/>
        </w:rPr>
      </w:pPr>
      <w:r>
        <w:rPr>
          <w:rFonts w:hint="eastAsia"/>
          <w:b/>
          <w:color w:val="000000"/>
          <w:sz w:val="24"/>
        </w:rPr>
        <w:t>e</w:t>
      </w:r>
      <w:r w:rsidR="00791389" w:rsidRPr="00791389">
        <w:rPr>
          <w:b/>
          <w:color w:val="000000"/>
          <w:sz w:val="24"/>
          <w:szCs w:val="20"/>
        </w:rPr>
        <w:t>Table 2.</w:t>
      </w:r>
      <w:r w:rsidR="00791389" w:rsidRPr="00791389">
        <w:rPr>
          <w:b/>
          <w:color w:val="000000"/>
          <w:sz w:val="24"/>
        </w:rPr>
        <w:t xml:space="preserve"> </w:t>
      </w:r>
      <w:r w:rsidR="00791389" w:rsidRPr="00791389">
        <w:rPr>
          <w:b/>
          <w:color w:val="000000"/>
          <w:sz w:val="24"/>
          <w:szCs w:val="20"/>
        </w:rPr>
        <w:t>Characteristics of case-control studies included in this meta-analysis</w:t>
      </w:r>
    </w:p>
    <w:tbl>
      <w:tblPr>
        <w:tblW w:w="14674" w:type="dxa"/>
        <w:tblInd w:w="-176" w:type="dxa"/>
        <w:tblLayout w:type="fixed"/>
        <w:tblLook w:val="0000" w:firstRow="0" w:lastRow="0" w:firstColumn="0" w:lastColumn="0" w:noHBand="0" w:noVBand="0"/>
      </w:tblPr>
      <w:tblGrid>
        <w:gridCol w:w="2127"/>
        <w:gridCol w:w="1559"/>
        <w:gridCol w:w="993"/>
        <w:gridCol w:w="1100"/>
        <w:gridCol w:w="1134"/>
        <w:gridCol w:w="1700"/>
        <w:gridCol w:w="993"/>
        <w:gridCol w:w="1710"/>
        <w:gridCol w:w="283"/>
        <w:gridCol w:w="2268"/>
        <w:gridCol w:w="807"/>
      </w:tblGrid>
      <w:tr w:rsidR="00791389" w:rsidRPr="00791389" w14:paraId="50CBA677" w14:textId="77777777" w:rsidTr="002547C4">
        <w:trPr>
          <w:trHeight w:val="945"/>
        </w:trPr>
        <w:tc>
          <w:tcPr>
            <w:tcW w:w="2127" w:type="dxa"/>
            <w:tcBorders>
              <w:top w:val="single" w:sz="4" w:space="0" w:color="auto"/>
              <w:left w:val="nil"/>
              <w:bottom w:val="single" w:sz="4" w:space="0" w:color="000000"/>
              <w:right w:val="nil"/>
            </w:tcBorders>
            <w:vAlign w:val="center"/>
          </w:tcPr>
          <w:p w14:paraId="287DE888" w14:textId="77777777" w:rsidR="00791389" w:rsidRPr="00791389" w:rsidRDefault="00791389" w:rsidP="002547C4">
            <w:pPr>
              <w:widowControl/>
              <w:adjustRightInd w:val="0"/>
              <w:snapToGrid w:val="0"/>
              <w:ind w:rightChars="-47" w:right="-99"/>
              <w:jc w:val="left"/>
              <w:rPr>
                <w:b/>
                <w:bCs/>
                <w:color w:val="000000"/>
                <w:kern w:val="0"/>
                <w:sz w:val="16"/>
                <w:szCs w:val="16"/>
              </w:rPr>
            </w:pPr>
            <w:r w:rsidRPr="00791389">
              <w:rPr>
                <w:b/>
                <w:bCs/>
                <w:color w:val="000000"/>
                <w:kern w:val="0"/>
                <w:sz w:val="16"/>
                <w:szCs w:val="16"/>
              </w:rPr>
              <w:t>Study, Country,</w:t>
            </w:r>
          </w:p>
          <w:p w14:paraId="014E62E1" w14:textId="77777777" w:rsidR="00791389" w:rsidRPr="00791389" w:rsidRDefault="00791389" w:rsidP="002547C4">
            <w:pPr>
              <w:widowControl/>
              <w:adjustRightInd w:val="0"/>
              <w:snapToGrid w:val="0"/>
              <w:ind w:rightChars="-47" w:right="-99"/>
              <w:jc w:val="left"/>
              <w:rPr>
                <w:b/>
                <w:bCs/>
                <w:color w:val="000000"/>
                <w:kern w:val="0"/>
                <w:sz w:val="16"/>
                <w:szCs w:val="16"/>
              </w:rPr>
            </w:pPr>
            <w:r w:rsidRPr="00791389">
              <w:rPr>
                <w:b/>
                <w:bCs/>
                <w:color w:val="000000"/>
                <w:kern w:val="0"/>
                <w:sz w:val="16"/>
                <w:szCs w:val="16"/>
              </w:rPr>
              <w:t>Study design</w:t>
            </w:r>
          </w:p>
        </w:tc>
        <w:tc>
          <w:tcPr>
            <w:tcW w:w="1559" w:type="dxa"/>
            <w:tcBorders>
              <w:top w:val="single" w:sz="4" w:space="0" w:color="auto"/>
              <w:left w:val="nil"/>
              <w:bottom w:val="single" w:sz="4" w:space="0" w:color="000000"/>
              <w:right w:val="nil"/>
            </w:tcBorders>
            <w:vAlign w:val="center"/>
          </w:tcPr>
          <w:p w14:paraId="3734116E" w14:textId="77777777" w:rsidR="00791389" w:rsidRPr="00791389" w:rsidRDefault="00791389" w:rsidP="002547C4">
            <w:pPr>
              <w:widowControl/>
              <w:adjustRightInd w:val="0"/>
              <w:snapToGrid w:val="0"/>
              <w:ind w:leftChars="-51" w:left="-107" w:rightChars="-51" w:right="-107"/>
              <w:jc w:val="left"/>
              <w:rPr>
                <w:b/>
                <w:bCs/>
                <w:color w:val="000000"/>
                <w:kern w:val="0"/>
                <w:sz w:val="16"/>
                <w:szCs w:val="16"/>
              </w:rPr>
            </w:pPr>
            <w:r w:rsidRPr="00791389">
              <w:rPr>
                <w:b/>
                <w:bCs/>
                <w:color w:val="000000"/>
                <w:kern w:val="0"/>
                <w:sz w:val="16"/>
                <w:szCs w:val="16"/>
              </w:rPr>
              <w:t>Population characteristics</w:t>
            </w:r>
            <w:r w:rsidRPr="00791389">
              <w:rPr>
                <w:b/>
                <w:bCs/>
                <w:color w:val="000000"/>
                <w:kern w:val="0"/>
                <w:sz w:val="16"/>
                <w:szCs w:val="16"/>
              </w:rPr>
              <w:br/>
              <w:t>mean age (SD)/median age (range), years</w:t>
            </w:r>
          </w:p>
        </w:tc>
        <w:tc>
          <w:tcPr>
            <w:tcW w:w="993" w:type="dxa"/>
            <w:tcBorders>
              <w:top w:val="single" w:sz="4" w:space="0" w:color="auto"/>
              <w:left w:val="nil"/>
              <w:bottom w:val="single" w:sz="4" w:space="0" w:color="000000"/>
              <w:right w:val="nil"/>
            </w:tcBorders>
            <w:vAlign w:val="center"/>
          </w:tcPr>
          <w:p w14:paraId="638D6B92" w14:textId="77777777" w:rsidR="00791389" w:rsidRPr="00791389" w:rsidRDefault="00791389" w:rsidP="002547C4">
            <w:pPr>
              <w:widowControl/>
              <w:adjustRightInd w:val="0"/>
              <w:snapToGrid w:val="0"/>
              <w:ind w:leftChars="-51" w:left="-107" w:rightChars="-23" w:right="-48"/>
              <w:jc w:val="left"/>
              <w:rPr>
                <w:b/>
                <w:bCs/>
                <w:color w:val="000000"/>
                <w:kern w:val="0"/>
                <w:sz w:val="16"/>
                <w:szCs w:val="16"/>
              </w:rPr>
            </w:pPr>
            <w:r w:rsidRPr="00791389">
              <w:rPr>
                <w:b/>
                <w:bCs/>
                <w:color w:val="000000"/>
                <w:kern w:val="0"/>
                <w:sz w:val="16"/>
                <w:szCs w:val="16"/>
              </w:rPr>
              <w:t>Study period</w:t>
            </w:r>
            <w:r w:rsidRPr="00791389">
              <w:rPr>
                <w:b/>
                <w:bCs/>
                <w:color w:val="000000"/>
                <w:kern w:val="0"/>
                <w:sz w:val="16"/>
                <w:szCs w:val="16"/>
              </w:rPr>
              <w:br/>
            </w:r>
          </w:p>
        </w:tc>
        <w:tc>
          <w:tcPr>
            <w:tcW w:w="1100" w:type="dxa"/>
            <w:tcBorders>
              <w:top w:val="single" w:sz="4" w:space="0" w:color="auto"/>
              <w:left w:val="nil"/>
              <w:bottom w:val="single" w:sz="4" w:space="0" w:color="auto"/>
              <w:right w:val="nil"/>
            </w:tcBorders>
            <w:shd w:val="clear" w:color="auto" w:fill="auto"/>
            <w:vAlign w:val="center"/>
          </w:tcPr>
          <w:p w14:paraId="4364B7B3" w14:textId="77777777" w:rsidR="00791389" w:rsidRPr="00791389" w:rsidRDefault="00791389" w:rsidP="002547C4">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cases</w:t>
            </w:r>
            <w:r w:rsidRPr="00791389">
              <w:rPr>
                <w:b/>
                <w:bCs/>
                <w:color w:val="000000"/>
                <w:kern w:val="0"/>
                <w:sz w:val="16"/>
                <w:szCs w:val="16"/>
              </w:rPr>
              <w:br/>
              <w:t>(No. of BPs-users)</w:t>
            </w:r>
          </w:p>
        </w:tc>
        <w:tc>
          <w:tcPr>
            <w:tcW w:w="1134" w:type="dxa"/>
            <w:tcBorders>
              <w:top w:val="single" w:sz="4" w:space="0" w:color="auto"/>
              <w:left w:val="nil"/>
              <w:bottom w:val="single" w:sz="4" w:space="0" w:color="auto"/>
              <w:right w:val="nil"/>
            </w:tcBorders>
            <w:shd w:val="clear" w:color="auto" w:fill="auto"/>
            <w:vAlign w:val="center"/>
          </w:tcPr>
          <w:p w14:paraId="09E82AF1" w14:textId="77777777" w:rsidR="00791389" w:rsidRPr="00791389" w:rsidRDefault="00791389" w:rsidP="002547C4">
            <w:pPr>
              <w:widowControl/>
              <w:adjustRightInd w:val="0"/>
              <w:snapToGrid w:val="0"/>
              <w:ind w:leftChars="-51" w:left="-107" w:rightChars="-17" w:right="-36"/>
              <w:jc w:val="left"/>
              <w:rPr>
                <w:b/>
                <w:bCs/>
                <w:color w:val="000000"/>
                <w:kern w:val="0"/>
                <w:sz w:val="16"/>
                <w:szCs w:val="16"/>
              </w:rPr>
            </w:pPr>
            <w:r w:rsidRPr="00791389">
              <w:rPr>
                <w:b/>
                <w:bCs/>
                <w:color w:val="000000"/>
                <w:kern w:val="0"/>
                <w:sz w:val="16"/>
                <w:szCs w:val="16"/>
              </w:rPr>
              <w:t>No.of controls</w:t>
            </w:r>
            <w:r w:rsidRPr="00791389">
              <w:rPr>
                <w:b/>
                <w:bCs/>
                <w:color w:val="000000"/>
                <w:kern w:val="0"/>
                <w:sz w:val="16"/>
                <w:szCs w:val="16"/>
              </w:rPr>
              <w:br/>
              <w:t>(No. of BPs-users)</w:t>
            </w:r>
          </w:p>
        </w:tc>
        <w:tc>
          <w:tcPr>
            <w:tcW w:w="1700" w:type="dxa"/>
            <w:tcBorders>
              <w:top w:val="single" w:sz="4" w:space="0" w:color="auto"/>
              <w:left w:val="nil"/>
              <w:bottom w:val="single" w:sz="4" w:space="0" w:color="000000"/>
              <w:right w:val="nil"/>
            </w:tcBorders>
            <w:vAlign w:val="center"/>
          </w:tcPr>
          <w:p w14:paraId="2AC41C05" w14:textId="77777777" w:rsidR="00791389" w:rsidRPr="00791389" w:rsidRDefault="00791389" w:rsidP="002547C4">
            <w:pPr>
              <w:widowControl/>
              <w:adjustRightInd w:val="0"/>
              <w:snapToGrid w:val="0"/>
              <w:ind w:leftChars="-51" w:left="-107"/>
              <w:jc w:val="left"/>
              <w:rPr>
                <w:b/>
                <w:bCs/>
                <w:color w:val="000000"/>
                <w:kern w:val="0"/>
                <w:sz w:val="16"/>
                <w:szCs w:val="16"/>
              </w:rPr>
            </w:pPr>
            <w:r w:rsidRPr="00791389">
              <w:rPr>
                <w:b/>
                <w:bCs/>
                <w:color w:val="000000"/>
                <w:kern w:val="0"/>
                <w:sz w:val="16"/>
                <w:szCs w:val="16"/>
              </w:rPr>
              <w:t xml:space="preserve">Types of BPs, </w:t>
            </w:r>
            <w:r w:rsidRPr="00791389">
              <w:rPr>
                <w:b/>
                <w:bCs/>
                <w:color w:val="000000"/>
                <w:kern w:val="0"/>
                <w:sz w:val="16"/>
                <w:szCs w:val="16"/>
              </w:rPr>
              <w:br/>
              <w:t>No. of users (%)</w:t>
            </w:r>
          </w:p>
        </w:tc>
        <w:tc>
          <w:tcPr>
            <w:tcW w:w="993" w:type="dxa"/>
            <w:tcBorders>
              <w:top w:val="single" w:sz="4" w:space="0" w:color="auto"/>
              <w:left w:val="nil"/>
              <w:bottom w:val="single" w:sz="4" w:space="0" w:color="000000"/>
              <w:right w:val="nil"/>
            </w:tcBorders>
            <w:tcMar>
              <w:left w:w="0" w:type="dxa"/>
              <w:right w:w="0" w:type="dxa"/>
            </w:tcMar>
            <w:vAlign w:val="center"/>
          </w:tcPr>
          <w:p w14:paraId="4073B5B2"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Data sources of BPs prescription</w:t>
            </w:r>
          </w:p>
        </w:tc>
        <w:tc>
          <w:tcPr>
            <w:tcW w:w="1710" w:type="dxa"/>
            <w:tcBorders>
              <w:top w:val="single" w:sz="4" w:space="0" w:color="auto"/>
              <w:left w:val="nil"/>
              <w:bottom w:val="single" w:sz="4" w:space="0" w:color="000000"/>
              <w:right w:val="nil"/>
            </w:tcBorders>
            <w:tcMar>
              <w:left w:w="0" w:type="dxa"/>
              <w:right w:w="0" w:type="dxa"/>
            </w:tcMar>
            <w:vAlign w:val="center"/>
          </w:tcPr>
          <w:p w14:paraId="320E4B40" w14:textId="77777777" w:rsidR="00791389" w:rsidRPr="00791389" w:rsidRDefault="00791389" w:rsidP="002547C4">
            <w:pPr>
              <w:widowControl/>
              <w:adjustRightInd w:val="0"/>
              <w:snapToGrid w:val="0"/>
              <w:ind w:leftChars="67" w:left="141"/>
              <w:jc w:val="left"/>
              <w:rPr>
                <w:b/>
                <w:bCs/>
                <w:color w:val="000000"/>
                <w:kern w:val="0"/>
                <w:sz w:val="16"/>
                <w:szCs w:val="16"/>
              </w:rPr>
            </w:pPr>
            <w:r w:rsidRPr="00791389">
              <w:rPr>
                <w:b/>
                <w:bCs/>
                <w:color w:val="000000"/>
                <w:kern w:val="0"/>
                <w:sz w:val="16"/>
                <w:szCs w:val="16"/>
              </w:rPr>
              <w:t>BCa diagnosis</w:t>
            </w:r>
          </w:p>
        </w:tc>
        <w:tc>
          <w:tcPr>
            <w:tcW w:w="283" w:type="dxa"/>
            <w:tcBorders>
              <w:top w:val="single" w:sz="4" w:space="0" w:color="auto"/>
              <w:left w:val="nil"/>
              <w:bottom w:val="single" w:sz="4" w:space="0" w:color="auto"/>
              <w:right w:val="nil"/>
            </w:tcBorders>
          </w:tcPr>
          <w:p w14:paraId="6969AB11" w14:textId="77777777" w:rsidR="00791389" w:rsidRPr="00791389" w:rsidRDefault="00791389" w:rsidP="002547C4">
            <w:pPr>
              <w:widowControl/>
              <w:adjustRightInd w:val="0"/>
              <w:snapToGrid w:val="0"/>
              <w:jc w:val="left"/>
              <w:rPr>
                <w:b/>
                <w:bCs/>
                <w:color w:val="000000"/>
                <w:kern w:val="0"/>
                <w:sz w:val="16"/>
                <w:szCs w:val="16"/>
              </w:rPr>
            </w:pPr>
          </w:p>
        </w:tc>
        <w:tc>
          <w:tcPr>
            <w:tcW w:w="2268" w:type="dxa"/>
            <w:tcBorders>
              <w:top w:val="single" w:sz="4" w:space="0" w:color="auto"/>
              <w:left w:val="nil"/>
              <w:bottom w:val="single" w:sz="4" w:space="0" w:color="000000"/>
              <w:right w:val="nil"/>
            </w:tcBorders>
            <w:tcMar>
              <w:left w:w="0" w:type="dxa"/>
              <w:right w:w="0" w:type="dxa"/>
            </w:tcMar>
            <w:vAlign w:val="center"/>
          </w:tcPr>
          <w:p w14:paraId="15D49CB2" w14:textId="77777777" w:rsidR="00791389" w:rsidRPr="00791389" w:rsidRDefault="00791389" w:rsidP="002547C4">
            <w:pPr>
              <w:widowControl/>
              <w:adjustRightInd w:val="0"/>
              <w:snapToGrid w:val="0"/>
              <w:rPr>
                <w:b/>
                <w:bCs/>
                <w:color w:val="000000"/>
                <w:kern w:val="0"/>
                <w:sz w:val="16"/>
                <w:szCs w:val="16"/>
              </w:rPr>
            </w:pPr>
            <w:r w:rsidRPr="00791389">
              <w:rPr>
                <w:b/>
                <w:bCs/>
                <w:color w:val="000000"/>
                <w:kern w:val="0"/>
                <w:sz w:val="16"/>
                <w:szCs w:val="16"/>
              </w:rPr>
              <w:t>Adjusted/controlled factors</w:t>
            </w:r>
          </w:p>
        </w:tc>
        <w:tc>
          <w:tcPr>
            <w:tcW w:w="807" w:type="dxa"/>
            <w:tcBorders>
              <w:top w:val="single" w:sz="4" w:space="0" w:color="auto"/>
              <w:left w:val="nil"/>
              <w:bottom w:val="single" w:sz="4" w:space="0" w:color="000000"/>
              <w:right w:val="nil"/>
            </w:tcBorders>
            <w:tcMar>
              <w:left w:w="0" w:type="dxa"/>
              <w:right w:w="0" w:type="dxa"/>
            </w:tcMar>
            <w:vAlign w:val="center"/>
          </w:tcPr>
          <w:p w14:paraId="188C1343"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Quality Score* (%)</w:t>
            </w:r>
          </w:p>
        </w:tc>
      </w:tr>
      <w:tr w:rsidR="00791389" w:rsidRPr="00791389" w14:paraId="3FA12A44" w14:textId="77777777" w:rsidTr="002547C4">
        <w:trPr>
          <w:trHeight w:val="1718"/>
        </w:trPr>
        <w:tc>
          <w:tcPr>
            <w:tcW w:w="2127" w:type="dxa"/>
            <w:tcBorders>
              <w:top w:val="nil"/>
              <w:left w:val="nil"/>
              <w:right w:val="nil"/>
            </w:tcBorders>
            <w:shd w:val="clear" w:color="auto" w:fill="auto"/>
          </w:tcPr>
          <w:p w14:paraId="2FBDF4C1" w14:textId="77777777" w:rsidR="00791389" w:rsidRPr="00791389" w:rsidRDefault="00791389" w:rsidP="002547C4">
            <w:pPr>
              <w:widowControl/>
              <w:adjustRightInd w:val="0"/>
              <w:snapToGrid w:val="0"/>
              <w:ind w:rightChars="-47" w:right="-99"/>
              <w:jc w:val="left"/>
              <w:rPr>
                <w:color w:val="000000"/>
                <w:kern w:val="0"/>
                <w:sz w:val="16"/>
                <w:szCs w:val="16"/>
              </w:rPr>
            </w:pPr>
            <w:r w:rsidRPr="00791389">
              <w:rPr>
                <w:color w:val="000000"/>
                <w:kern w:val="0"/>
                <w:sz w:val="16"/>
                <w:szCs w:val="16"/>
              </w:rPr>
              <w:t>Rennert 2010</w:t>
            </w:r>
            <w:r w:rsidRPr="00791389">
              <w:rPr>
                <w:color w:val="000000"/>
                <w:kern w:val="0"/>
                <w:sz w:val="16"/>
                <w:szCs w:val="16"/>
                <w:vertAlign w:val="superscript"/>
              </w:rPr>
              <w:t xml:space="preserve"> </w:t>
            </w:r>
            <w:r w:rsidR="0074327C">
              <w:rPr>
                <w:color w:val="000000"/>
                <w:kern w:val="0"/>
                <w:sz w:val="16"/>
                <w:szCs w:val="16"/>
                <w:vertAlign w:val="superscript"/>
              </w:rPr>
              <w:t>3</w:t>
            </w:r>
            <w:r w:rsidR="0074327C">
              <w:rPr>
                <w:rFonts w:hint="eastAsia"/>
                <w:color w:val="000000"/>
                <w:kern w:val="0"/>
                <w:sz w:val="16"/>
                <w:szCs w:val="16"/>
                <w:vertAlign w:val="superscript"/>
              </w:rPr>
              <w:t>4</w:t>
            </w:r>
            <w:r w:rsidRPr="00791389">
              <w:rPr>
                <w:color w:val="000000"/>
                <w:kern w:val="0"/>
                <w:sz w:val="16"/>
                <w:szCs w:val="16"/>
              </w:rPr>
              <w:br/>
              <w:t>Israel</w:t>
            </w:r>
          </w:p>
          <w:p w14:paraId="25635B91" w14:textId="77777777" w:rsidR="00791389" w:rsidRPr="00791389" w:rsidRDefault="00791389" w:rsidP="002547C4">
            <w:pPr>
              <w:widowControl/>
              <w:adjustRightInd w:val="0"/>
              <w:snapToGrid w:val="0"/>
              <w:ind w:rightChars="-47" w:right="-99"/>
              <w:jc w:val="left"/>
              <w:rPr>
                <w:color w:val="000000"/>
                <w:kern w:val="0"/>
                <w:sz w:val="16"/>
                <w:szCs w:val="16"/>
              </w:rPr>
            </w:pPr>
            <w:r w:rsidRPr="00791389">
              <w:rPr>
                <w:color w:val="000000"/>
                <w:kern w:val="0"/>
                <w:sz w:val="16"/>
                <w:szCs w:val="16"/>
              </w:rPr>
              <w:t>Case-control</w:t>
            </w:r>
            <w:r w:rsidRPr="00791389">
              <w:rPr>
                <w:color w:val="000000"/>
                <w:kern w:val="0"/>
                <w:sz w:val="16"/>
                <w:szCs w:val="16"/>
              </w:rPr>
              <w:br/>
              <w:t>(Population-based individually matched by age, residence, and ethnic group)</w:t>
            </w:r>
          </w:p>
          <w:p w14:paraId="6FBCA024" w14:textId="77777777" w:rsidR="00791389" w:rsidRPr="00791389" w:rsidRDefault="00791389" w:rsidP="002547C4">
            <w:pPr>
              <w:widowControl/>
              <w:adjustRightInd w:val="0"/>
              <w:snapToGrid w:val="0"/>
              <w:ind w:rightChars="-47" w:right="-99"/>
              <w:jc w:val="left"/>
              <w:rPr>
                <w:color w:val="000000"/>
                <w:kern w:val="0"/>
                <w:sz w:val="16"/>
                <w:szCs w:val="16"/>
              </w:rPr>
            </w:pPr>
          </w:p>
        </w:tc>
        <w:tc>
          <w:tcPr>
            <w:tcW w:w="1559" w:type="dxa"/>
            <w:tcBorders>
              <w:top w:val="nil"/>
              <w:left w:val="nil"/>
              <w:right w:val="nil"/>
            </w:tcBorders>
            <w:shd w:val="clear" w:color="auto" w:fill="auto"/>
          </w:tcPr>
          <w:p w14:paraId="32587672"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Postmenopausal women</w:t>
            </w:r>
            <w:r w:rsidRPr="00791389">
              <w:rPr>
                <w:color w:val="000000"/>
                <w:kern w:val="0"/>
                <w:sz w:val="16"/>
                <w:szCs w:val="16"/>
              </w:rPr>
              <w:br/>
              <w:t>Case: 63.6</w:t>
            </w:r>
            <w:r w:rsidRPr="00791389">
              <w:rPr>
                <w:color w:val="000000"/>
                <w:kern w:val="0"/>
                <w:sz w:val="16"/>
                <w:szCs w:val="16"/>
              </w:rPr>
              <w:br/>
              <w:t>Control: 65.6</w:t>
            </w:r>
          </w:p>
        </w:tc>
        <w:tc>
          <w:tcPr>
            <w:tcW w:w="993" w:type="dxa"/>
            <w:tcBorders>
              <w:top w:val="nil"/>
              <w:left w:val="nil"/>
              <w:right w:val="nil"/>
            </w:tcBorders>
            <w:shd w:val="clear" w:color="auto" w:fill="auto"/>
          </w:tcPr>
          <w:p w14:paraId="06C4C683"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2000-</w:t>
            </w:r>
            <w:r w:rsidRPr="00791389">
              <w:rPr>
                <w:bCs/>
                <w:color w:val="000000"/>
                <w:kern w:val="0"/>
                <w:sz w:val="16"/>
                <w:szCs w:val="16"/>
              </w:rPr>
              <w:br/>
            </w:r>
          </w:p>
        </w:tc>
        <w:tc>
          <w:tcPr>
            <w:tcW w:w="1100" w:type="dxa"/>
            <w:tcBorders>
              <w:top w:val="nil"/>
              <w:left w:val="nil"/>
              <w:right w:val="nil"/>
            </w:tcBorders>
            <w:shd w:val="clear" w:color="auto" w:fill="auto"/>
            <w:noWrap/>
          </w:tcPr>
          <w:p w14:paraId="460053ED"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1832 (193)</w:t>
            </w:r>
          </w:p>
        </w:tc>
        <w:tc>
          <w:tcPr>
            <w:tcW w:w="1134" w:type="dxa"/>
            <w:tcBorders>
              <w:top w:val="nil"/>
              <w:left w:val="nil"/>
              <w:right w:val="nil"/>
            </w:tcBorders>
            <w:shd w:val="clear" w:color="auto" w:fill="auto"/>
          </w:tcPr>
          <w:p w14:paraId="15A077C1"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2207 (326)</w:t>
            </w:r>
          </w:p>
        </w:tc>
        <w:tc>
          <w:tcPr>
            <w:tcW w:w="1700" w:type="dxa"/>
            <w:tcBorders>
              <w:top w:val="nil"/>
              <w:left w:val="nil"/>
              <w:right w:val="nil"/>
            </w:tcBorders>
            <w:shd w:val="clear" w:color="auto" w:fill="auto"/>
            <w:noWrap/>
          </w:tcPr>
          <w:p w14:paraId="481ED39F" w14:textId="77777777" w:rsidR="00791389" w:rsidRPr="00791389" w:rsidRDefault="00791389" w:rsidP="002547C4">
            <w:pPr>
              <w:widowControl/>
              <w:adjustRightInd w:val="0"/>
              <w:snapToGrid w:val="0"/>
              <w:ind w:leftChars="-51" w:left="-107" w:rightChars="-5" w:right="-10"/>
              <w:jc w:val="left"/>
              <w:rPr>
                <w:color w:val="000000"/>
                <w:kern w:val="0"/>
                <w:sz w:val="16"/>
                <w:szCs w:val="16"/>
              </w:rPr>
            </w:pPr>
            <w:r w:rsidRPr="00791389">
              <w:rPr>
                <w:color w:val="000000"/>
                <w:kern w:val="0"/>
                <w:sz w:val="16"/>
                <w:szCs w:val="16"/>
              </w:rPr>
              <w:t xml:space="preserve">Alendronate: </w:t>
            </w:r>
          </w:p>
          <w:p w14:paraId="61A9508E" w14:textId="77777777" w:rsidR="00791389" w:rsidRPr="00791389" w:rsidRDefault="00791389" w:rsidP="002547C4">
            <w:pPr>
              <w:widowControl/>
              <w:adjustRightInd w:val="0"/>
              <w:snapToGrid w:val="0"/>
              <w:ind w:leftChars="-51" w:left="-107" w:rightChars="-5" w:right="-10"/>
              <w:jc w:val="left"/>
              <w:rPr>
                <w:color w:val="000000"/>
                <w:kern w:val="0"/>
                <w:sz w:val="16"/>
                <w:szCs w:val="16"/>
              </w:rPr>
            </w:pPr>
            <w:r w:rsidRPr="00791389">
              <w:rPr>
                <w:color w:val="000000"/>
                <w:kern w:val="0"/>
                <w:sz w:val="16"/>
                <w:szCs w:val="16"/>
              </w:rPr>
              <w:t>519 (86.7)</w:t>
            </w:r>
          </w:p>
        </w:tc>
        <w:tc>
          <w:tcPr>
            <w:tcW w:w="993" w:type="dxa"/>
            <w:tcBorders>
              <w:top w:val="nil"/>
              <w:left w:val="nil"/>
              <w:right w:val="nil"/>
            </w:tcBorders>
            <w:shd w:val="clear" w:color="auto" w:fill="auto"/>
            <w:tcMar>
              <w:left w:w="0" w:type="dxa"/>
              <w:right w:w="0" w:type="dxa"/>
            </w:tcMar>
          </w:tcPr>
          <w:p w14:paraId="3784309A"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CHS</w:t>
            </w:r>
          </w:p>
          <w:p w14:paraId="654955B1" w14:textId="77777777" w:rsidR="00791389" w:rsidRPr="00791389" w:rsidRDefault="00791389" w:rsidP="002547C4">
            <w:pPr>
              <w:widowControl/>
              <w:adjustRightInd w:val="0"/>
              <w:snapToGrid w:val="0"/>
              <w:jc w:val="left"/>
              <w:rPr>
                <w:color w:val="000000"/>
                <w:kern w:val="0"/>
                <w:sz w:val="16"/>
                <w:szCs w:val="16"/>
              </w:rPr>
            </w:pPr>
          </w:p>
        </w:tc>
        <w:tc>
          <w:tcPr>
            <w:tcW w:w="1710" w:type="dxa"/>
            <w:tcBorders>
              <w:top w:val="nil"/>
              <w:left w:val="nil"/>
              <w:right w:val="nil"/>
            </w:tcBorders>
            <w:shd w:val="clear" w:color="auto" w:fill="auto"/>
            <w:tcMar>
              <w:left w:w="0" w:type="dxa"/>
              <w:right w:w="0" w:type="dxa"/>
            </w:tcMar>
          </w:tcPr>
          <w:p w14:paraId="496947A9" w14:textId="77777777" w:rsidR="00791389" w:rsidRPr="00791389" w:rsidRDefault="00791389" w:rsidP="002547C4">
            <w:pPr>
              <w:widowControl/>
              <w:adjustRightInd w:val="0"/>
              <w:snapToGrid w:val="0"/>
              <w:ind w:leftChars="67" w:left="141"/>
              <w:jc w:val="left"/>
              <w:rPr>
                <w:color w:val="000000"/>
                <w:kern w:val="0"/>
                <w:sz w:val="16"/>
                <w:szCs w:val="16"/>
              </w:rPr>
            </w:pPr>
            <w:r w:rsidRPr="00791389">
              <w:rPr>
                <w:color w:val="000000"/>
                <w:kern w:val="0"/>
                <w:sz w:val="16"/>
                <w:szCs w:val="16"/>
              </w:rPr>
              <w:t>Hospital diagnosis,</w:t>
            </w:r>
            <w:r w:rsidRPr="00791389">
              <w:rPr>
                <w:color w:val="000000"/>
                <w:kern w:val="0"/>
                <w:sz w:val="16"/>
                <w:szCs w:val="16"/>
              </w:rPr>
              <w:br/>
              <w:t>identified independently by the diagnosing hospitals</w:t>
            </w:r>
          </w:p>
        </w:tc>
        <w:tc>
          <w:tcPr>
            <w:tcW w:w="283" w:type="dxa"/>
            <w:tcBorders>
              <w:top w:val="nil"/>
              <w:left w:val="nil"/>
              <w:right w:val="nil"/>
            </w:tcBorders>
          </w:tcPr>
          <w:p w14:paraId="66EEE87F" w14:textId="77777777" w:rsidR="00791389" w:rsidRPr="00791389" w:rsidRDefault="00791389" w:rsidP="002547C4">
            <w:pPr>
              <w:widowControl/>
              <w:adjustRightInd w:val="0"/>
              <w:snapToGrid w:val="0"/>
              <w:jc w:val="left"/>
              <w:rPr>
                <w:color w:val="000000"/>
                <w:kern w:val="0"/>
                <w:sz w:val="16"/>
                <w:szCs w:val="16"/>
              </w:rPr>
            </w:pPr>
          </w:p>
        </w:tc>
        <w:tc>
          <w:tcPr>
            <w:tcW w:w="2268" w:type="dxa"/>
            <w:tcBorders>
              <w:top w:val="nil"/>
              <w:left w:val="nil"/>
              <w:right w:val="nil"/>
            </w:tcBorders>
            <w:shd w:val="clear" w:color="auto" w:fill="auto"/>
            <w:tcMar>
              <w:left w:w="0" w:type="dxa"/>
              <w:right w:w="0" w:type="dxa"/>
            </w:tcMar>
          </w:tcPr>
          <w:p w14:paraId="765A42A0"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Age, residence, ethnicity, BMI, age at first pregnancy, family history of BCa, first degree, sports activity, fruits consumption, etc. </w:t>
            </w:r>
          </w:p>
        </w:tc>
        <w:tc>
          <w:tcPr>
            <w:tcW w:w="807" w:type="dxa"/>
            <w:tcBorders>
              <w:top w:val="nil"/>
              <w:left w:val="nil"/>
              <w:right w:val="nil"/>
            </w:tcBorders>
            <w:shd w:val="clear" w:color="auto" w:fill="auto"/>
            <w:tcMar>
              <w:left w:w="0" w:type="dxa"/>
              <w:right w:w="0" w:type="dxa"/>
            </w:tcMar>
          </w:tcPr>
          <w:p w14:paraId="7FBAE2F1"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 xml:space="preserve">78 </w:t>
            </w:r>
          </w:p>
        </w:tc>
      </w:tr>
      <w:tr w:rsidR="00791389" w:rsidRPr="00791389" w14:paraId="7E9D26CC" w14:textId="77777777" w:rsidTr="002547C4">
        <w:trPr>
          <w:trHeight w:val="1411"/>
        </w:trPr>
        <w:tc>
          <w:tcPr>
            <w:tcW w:w="2127" w:type="dxa"/>
            <w:tcBorders>
              <w:left w:val="nil"/>
              <w:right w:val="nil"/>
            </w:tcBorders>
            <w:shd w:val="clear" w:color="auto" w:fill="auto"/>
          </w:tcPr>
          <w:p w14:paraId="24DF5024" w14:textId="77777777" w:rsidR="00791389" w:rsidRPr="00791389" w:rsidRDefault="00791389" w:rsidP="002547C4">
            <w:pPr>
              <w:widowControl/>
              <w:adjustRightInd w:val="0"/>
              <w:snapToGrid w:val="0"/>
              <w:ind w:rightChars="-47" w:right="-99"/>
              <w:jc w:val="left"/>
              <w:rPr>
                <w:kern w:val="0"/>
                <w:sz w:val="16"/>
                <w:szCs w:val="16"/>
              </w:rPr>
            </w:pPr>
            <w:r w:rsidRPr="00791389">
              <w:rPr>
                <w:kern w:val="0"/>
                <w:sz w:val="16"/>
                <w:szCs w:val="16"/>
              </w:rPr>
              <w:t>Newcomb 2010</w:t>
            </w:r>
            <w:r w:rsidRPr="00791389">
              <w:rPr>
                <w:kern w:val="0"/>
                <w:sz w:val="16"/>
                <w:szCs w:val="16"/>
                <w:vertAlign w:val="superscript"/>
              </w:rPr>
              <w:t xml:space="preserve"> </w:t>
            </w:r>
            <w:r w:rsidR="0074327C">
              <w:rPr>
                <w:kern w:val="0"/>
                <w:sz w:val="16"/>
                <w:szCs w:val="16"/>
                <w:vertAlign w:val="superscript"/>
              </w:rPr>
              <w:t>3</w:t>
            </w:r>
            <w:r w:rsidR="0074327C">
              <w:rPr>
                <w:rFonts w:hint="eastAsia"/>
                <w:kern w:val="0"/>
                <w:sz w:val="16"/>
                <w:szCs w:val="16"/>
                <w:vertAlign w:val="superscript"/>
              </w:rPr>
              <w:t>3</w:t>
            </w:r>
            <w:r w:rsidRPr="00791389">
              <w:rPr>
                <w:kern w:val="0"/>
                <w:sz w:val="16"/>
                <w:szCs w:val="16"/>
              </w:rPr>
              <w:br/>
              <w:t>the United States</w:t>
            </w:r>
          </w:p>
          <w:p w14:paraId="26123BF6" w14:textId="77777777" w:rsidR="00791389" w:rsidRPr="00791389" w:rsidRDefault="00791389" w:rsidP="002547C4">
            <w:pPr>
              <w:widowControl/>
              <w:adjustRightInd w:val="0"/>
              <w:snapToGrid w:val="0"/>
              <w:ind w:rightChars="-47" w:right="-99"/>
              <w:jc w:val="left"/>
              <w:rPr>
                <w:kern w:val="0"/>
                <w:sz w:val="16"/>
                <w:szCs w:val="16"/>
              </w:rPr>
            </w:pPr>
            <w:r w:rsidRPr="00791389">
              <w:rPr>
                <w:kern w:val="0"/>
                <w:sz w:val="16"/>
                <w:szCs w:val="16"/>
              </w:rPr>
              <w:t>Case-control</w:t>
            </w:r>
            <w:r w:rsidRPr="00791389">
              <w:rPr>
                <w:kern w:val="0"/>
                <w:sz w:val="16"/>
                <w:szCs w:val="16"/>
              </w:rPr>
              <w:br/>
              <w:t>(Population-based, frequency matched by age)</w:t>
            </w:r>
          </w:p>
        </w:tc>
        <w:tc>
          <w:tcPr>
            <w:tcW w:w="1559" w:type="dxa"/>
            <w:tcBorders>
              <w:left w:val="nil"/>
              <w:right w:val="nil"/>
            </w:tcBorders>
            <w:shd w:val="clear" w:color="auto" w:fill="auto"/>
          </w:tcPr>
          <w:p w14:paraId="24931FC4"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Women aged 20–69</w:t>
            </w:r>
            <w:r w:rsidRPr="00791389">
              <w:rPr>
                <w:color w:val="000000"/>
                <w:kern w:val="0"/>
                <w:sz w:val="16"/>
                <w:szCs w:val="16"/>
              </w:rPr>
              <w:br/>
              <w:t>Case: 54.2(8.9)</w:t>
            </w:r>
            <w:r w:rsidRPr="00791389">
              <w:rPr>
                <w:color w:val="000000"/>
                <w:kern w:val="0"/>
                <w:sz w:val="16"/>
                <w:szCs w:val="16"/>
              </w:rPr>
              <w:br/>
              <w:t>Control: 54.8(8.9)</w:t>
            </w:r>
          </w:p>
        </w:tc>
        <w:tc>
          <w:tcPr>
            <w:tcW w:w="993" w:type="dxa"/>
            <w:tcBorders>
              <w:left w:val="nil"/>
              <w:right w:val="nil"/>
            </w:tcBorders>
            <w:shd w:val="clear" w:color="auto" w:fill="auto"/>
          </w:tcPr>
          <w:p w14:paraId="3B365C0C"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2003-2006</w:t>
            </w:r>
            <w:r w:rsidRPr="00791389">
              <w:rPr>
                <w:bCs/>
                <w:color w:val="000000"/>
                <w:kern w:val="0"/>
                <w:sz w:val="16"/>
                <w:szCs w:val="16"/>
              </w:rPr>
              <w:br/>
            </w:r>
          </w:p>
        </w:tc>
        <w:tc>
          <w:tcPr>
            <w:tcW w:w="1100" w:type="dxa"/>
            <w:tcBorders>
              <w:left w:val="nil"/>
              <w:right w:val="nil"/>
            </w:tcBorders>
            <w:shd w:val="clear" w:color="auto" w:fill="auto"/>
            <w:noWrap/>
          </w:tcPr>
          <w:p w14:paraId="2F761AE4"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2936 (106)</w:t>
            </w:r>
          </w:p>
        </w:tc>
        <w:tc>
          <w:tcPr>
            <w:tcW w:w="1134" w:type="dxa"/>
            <w:tcBorders>
              <w:left w:val="nil"/>
              <w:right w:val="nil"/>
            </w:tcBorders>
            <w:shd w:val="clear" w:color="auto" w:fill="auto"/>
          </w:tcPr>
          <w:p w14:paraId="60F27132"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2975 (161)</w:t>
            </w:r>
          </w:p>
        </w:tc>
        <w:tc>
          <w:tcPr>
            <w:tcW w:w="1700" w:type="dxa"/>
            <w:tcBorders>
              <w:left w:val="nil"/>
              <w:right w:val="nil"/>
            </w:tcBorders>
            <w:shd w:val="clear" w:color="auto" w:fill="auto"/>
          </w:tcPr>
          <w:p w14:paraId="4FED793C"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Any BPs†</w:t>
            </w:r>
            <w:r w:rsidRPr="00791389">
              <w:rPr>
                <w:color w:val="000000"/>
                <w:kern w:val="0"/>
                <w:sz w:val="16"/>
                <w:szCs w:val="16"/>
              </w:rPr>
              <w:br/>
            </w:r>
          </w:p>
        </w:tc>
        <w:tc>
          <w:tcPr>
            <w:tcW w:w="993" w:type="dxa"/>
            <w:tcBorders>
              <w:left w:val="nil"/>
              <w:right w:val="nil"/>
            </w:tcBorders>
            <w:shd w:val="clear" w:color="auto" w:fill="auto"/>
            <w:tcMar>
              <w:left w:w="0" w:type="dxa"/>
              <w:right w:w="0" w:type="dxa"/>
            </w:tcMar>
          </w:tcPr>
          <w:p w14:paraId="6450C61E"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An interview</w:t>
            </w:r>
          </w:p>
          <w:p w14:paraId="09CD4624"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-administered questionnaire</w:t>
            </w:r>
          </w:p>
        </w:tc>
        <w:tc>
          <w:tcPr>
            <w:tcW w:w="1710" w:type="dxa"/>
            <w:tcBorders>
              <w:left w:val="nil"/>
              <w:right w:val="nil"/>
            </w:tcBorders>
            <w:shd w:val="clear" w:color="auto" w:fill="auto"/>
            <w:tcMar>
              <w:left w:w="0" w:type="dxa"/>
              <w:right w:w="0" w:type="dxa"/>
            </w:tcMar>
          </w:tcPr>
          <w:p w14:paraId="2308935E" w14:textId="77777777" w:rsidR="00791389" w:rsidRPr="00791389" w:rsidRDefault="00791389" w:rsidP="002547C4">
            <w:pPr>
              <w:widowControl/>
              <w:adjustRightInd w:val="0"/>
              <w:snapToGrid w:val="0"/>
              <w:ind w:leftChars="67" w:left="141"/>
              <w:jc w:val="left"/>
              <w:rPr>
                <w:color w:val="000000"/>
                <w:kern w:val="0"/>
                <w:sz w:val="16"/>
                <w:szCs w:val="16"/>
              </w:rPr>
            </w:pPr>
            <w:r w:rsidRPr="00791389">
              <w:rPr>
                <w:color w:val="000000"/>
                <w:kern w:val="0"/>
                <w:sz w:val="16"/>
                <w:szCs w:val="16"/>
              </w:rPr>
              <w:t>Hospital diagnosis,</w:t>
            </w:r>
            <w:r w:rsidRPr="00791389">
              <w:rPr>
                <w:color w:val="000000"/>
                <w:kern w:val="0"/>
                <w:sz w:val="16"/>
                <w:szCs w:val="16"/>
              </w:rPr>
              <w:br/>
              <w:t>identified from Wisconsin's</w:t>
            </w:r>
            <w:r w:rsidRPr="00791389">
              <w:rPr>
                <w:color w:val="000000"/>
                <w:kern w:val="0"/>
                <w:sz w:val="16"/>
                <w:szCs w:val="16"/>
              </w:rPr>
              <w:br/>
              <w:t>mandatory cancer registry</w:t>
            </w:r>
          </w:p>
        </w:tc>
        <w:tc>
          <w:tcPr>
            <w:tcW w:w="283" w:type="dxa"/>
            <w:tcBorders>
              <w:left w:val="nil"/>
              <w:right w:val="nil"/>
            </w:tcBorders>
          </w:tcPr>
          <w:p w14:paraId="1B0A5125" w14:textId="77777777" w:rsidR="00791389" w:rsidRPr="00791389" w:rsidRDefault="00791389" w:rsidP="002547C4">
            <w:pPr>
              <w:widowControl/>
              <w:adjustRightInd w:val="0"/>
              <w:snapToGrid w:val="0"/>
              <w:jc w:val="left"/>
              <w:rPr>
                <w:color w:val="000000"/>
                <w:kern w:val="0"/>
                <w:sz w:val="16"/>
                <w:szCs w:val="16"/>
              </w:rPr>
            </w:pPr>
          </w:p>
        </w:tc>
        <w:tc>
          <w:tcPr>
            <w:tcW w:w="2268" w:type="dxa"/>
            <w:tcBorders>
              <w:left w:val="nil"/>
              <w:right w:val="nil"/>
            </w:tcBorders>
            <w:shd w:val="clear" w:color="auto" w:fill="auto"/>
            <w:tcMar>
              <w:left w:w="0" w:type="dxa"/>
              <w:right w:w="0" w:type="dxa"/>
            </w:tcMar>
          </w:tcPr>
          <w:p w14:paraId="75D7C3AB"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Age at diagnosis, parity, age at first live birth, family history of breast cancer, BMI, menopausal status, type of hormone use, mammography, </w:t>
            </w:r>
            <w:r w:rsidRPr="00791389">
              <w:rPr>
                <w:bCs/>
                <w:color w:val="000000"/>
                <w:kern w:val="0"/>
                <w:sz w:val="16"/>
                <w:szCs w:val="16"/>
              </w:rPr>
              <w:t>osteoporosi</w:t>
            </w:r>
            <w:r w:rsidRPr="00791389">
              <w:rPr>
                <w:color w:val="000000"/>
                <w:kern w:val="0"/>
                <w:sz w:val="16"/>
                <w:szCs w:val="16"/>
              </w:rPr>
              <w:t>s, smoking, height change etc.</w:t>
            </w:r>
          </w:p>
        </w:tc>
        <w:tc>
          <w:tcPr>
            <w:tcW w:w="807" w:type="dxa"/>
            <w:tcBorders>
              <w:left w:val="nil"/>
              <w:right w:val="nil"/>
            </w:tcBorders>
            <w:shd w:val="clear" w:color="auto" w:fill="auto"/>
            <w:tcMar>
              <w:left w:w="0" w:type="dxa"/>
              <w:right w:w="0" w:type="dxa"/>
            </w:tcMar>
          </w:tcPr>
          <w:p w14:paraId="717A5F0B"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 xml:space="preserve">73 </w:t>
            </w:r>
          </w:p>
        </w:tc>
      </w:tr>
      <w:tr w:rsidR="00791389" w:rsidRPr="00791389" w14:paraId="5A3E41FC" w14:textId="77777777" w:rsidTr="002547C4">
        <w:trPr>
          <w:trHeight w:val="1411"/>
        </w:trPr>
        <w:tc>
          <w:tcPr>
            <w:tcW w:w="2127" w:type="dxa"/>
            <w:tcBorders>
              <w:left w:val="nil"/>
              <w:bottom w:val="single" w:sz="4" w:space="0" w:color="auto"/>
              <w:right w:val="nil"/>
            </w:tcBorders>
            <w:shd w:val="clear" w:color="auto" w:fill="auto"/>
          </w:tcPr>
          <w:p w14:paraId="6DE65F69" w14:textId="77777777" w:rsidR="00791389" w:rsidRPr="00791389" w:rsidRDefault="00791389" w:rsidP="002547C4">
            <w:pPr>
              <w:widowControl/>
              <w:adjustRightInd w:val="0"/>
              <w:snapToGrid w:val="0"/>
              <w:ind w:rightChars="-47" w:right="-99"/>
              <w:jc w:val="left"/>
              <w:rPr>
                <w:kern w:val="0"/>
                <w:sz w:val="16"/>
                <w:szCs w:val="16"/>
              </w:rPr>
            </w:pPr>
            <w:r w:rsidRPr="00791389">
              <w:rPr>
                <w:kern w:val="0"/>
                <w:sz w:val="16"/>
                <w:szCs w:val="16"/>
              </w:rPr>
              <w:t>Vinogradova 2013</w:t>
            </w:r>
            <w:r w:rsidRPr="00791389">
              <w:rPr>
                <w:kern w:val="0"/>
                <w:sz w:val="16"/>
                <w:szCs w:val="16"/>
                <w:vertAlign w:val="superscript"/>
              </w:rPr>
              <w:t>19</w:t>
            </w:r>
          </w:p>
          <w:p w14:paraId="39E7305D" w14:textId="77777777" w:rsidR="00791389" w:rsidRPr="00791389" w:rsidRDefault="00791389" w:rsidP="002547C4">
            <w:pPr>
              <w:widowControl/>
              <w:adjustRightInd w:val="0"/>
              <w:snapToGrid w:val="0"/>
              <w:ind w:rightChars="-47" w:right="-99"/>
              <w:jc w:val="left"/>
              <w:rPr>
                <w:kern w:val="0"/>
                <w:sz w:val="16"/>
                <w:szCs w:val="16"/>
              </w:rPr>
            </w:pPr>
            <w:r w:rsidRPr="00791389">
              <w:rPr>
                <w:kern w:val="0"/>
                <w:sz w:val="16"/>
                <w:szCs w:val="16"/>
              </w:rPr>
              <w:t>the United Kingdom</w:t>
            </w:r>
          </w:p>
          <w:p w14:paraId="753724F1" w14:textId="77777777" w:rsidR="00791389" w:rsidRPr="00791389" w:rsidRDefault="00791389" w:rsidP="002547C4">
            <w:pPr>
              <w:widowControl/>
              <w:adjustRightInd w:val="0"/>
              <w:snapToGrid w:val="0"/>
              <w:ind w:rightChars="-47" w:right="-99"/>
              <w:jc w:val="left"/>
              <w:rPr>
                <w:rStyle w:val="fontstyle01"/>
                <w:rFonts w:ascii="Times New Roman" w:hAnsi="Times New Roman"/>
              </w:rPr>
            </w:pPr>
            <w:r w:rsidRPr="00791389">
              <w:rPr>
                <w:rStyle w:val="fontstyle01"/>
                <w:rFonts w:ascii="Times New Roman" w:hAnsi="Times New Roman"/>
              </w:rPr>
              <w:t>a nested case-control study from the QResearch and CPRD databases</w:t>
            </w:r>
          </w:p>
          <w:p w14:paraId="5F91247D" w14:textId="77777777" w:rsidR="00791389" w:rsidRPr="00791389" w:rsidRDefault="00791389" w:rsidP="002547C4">
            <w:pPr>
              <w:widowControl/>
              <w:adjustRightInd w:val="0"/>
              <w:snapToGrid w:val="0"/>
              <w:ind w:rightChars="-47" w:right="-99"/>
              <w:jc w:val="left"/>
              <w:rPr>
                <w:rStyle w:val="fontstyle01"/>
                <w:rFonts w:ascii="Times New Roman" w:hAnsi="Times New Roman"/>
              </w:rPr>
            </w:pPr>
            <w:r w:rsidRPr="00791389">
              <w:rPr>
                <w:rStyle w:val="fontstyle01"/>
                <w:rFonts w:ascii="Times New Roman" w:hAnsi="Times New Roman"/>
              </w:rPr>
              <w:t>(</w:t>
            </w:r>
            <w:r w:rsidRPr="00791389">
              <w:rPr>
                <w:kern w:val="0"/>
                <w:sz w:val="16"/>
                <w:szCs w:val="16"/>
              </w:rPr>
              <w:t>Population-based individually matched by age, sex, practice and calendar year</w:t>
            </w:r>
            <w:r w:rsidRPr="00791389">
              <w:rPr>
                <w:rStyle w:val="fontstyle01"/>
                <w:rFonts w:ascii="Times New Roman" w:hAnsi="Times New Roman"/>
              </w:rPr>
              <w:t>)</w:t>
            </w:r>
          </w:p>
          <w:p w14:paraId="5E31C1D3" w14:textId="77777777" w:rsidR="00791389" w:rsidRPr="00791389" w:rsidRDefault="00791389" w:rsidP="002547C4">
            <w:pPr>
              <w:widowControl/>
              <w:adjustRightInd w:val="0"/>
              <w:snapToGrid w:val="0"/>
              <w:ind w:rightChars="-47" w:right="-99"/>
              <w:jc w:val="left"/>
              <w:rPr>
                <w:kern w:val="0"/>
                <w:sz w:val="16"/>
                <w:szCs w:val="16"/>
              </w:rPr>
            </w:pPr>
          </w:p>
        </w:tc>
        <w:tc>
          <w:tcPr>
            <w:tcW w:w="1559" w:type="dxa"/>
            <w:tcBorders>
              <w:left w:val="nil"/>
              <w:bottom w:val="single" w:sz="4" w:space="0" w:color="auto"/>
              <w:right w:val="nil"/>
            </w:tcBorders>
            <w:shd w:val="clear" w:color="auto" w:fill="auto"/>
          </w:tcPr>
          <w:p w14:paraId="35E5A381" w14:textId="77777777" w:rsidR="00791389" w:rsidRPr="00791389" w:rsidRDefault="00791389" w:rsidP="002547C4">
            <w:pPr>
              <w:widowControl/>
              <w:adjustRightInd w:val="0"/>
              <w:snapToGrid w:val="0"/>
              <w:ind w:leftChars="-51" w:left="-107" w:rightChars="-2" w:right="-4"/>
              <w:jc w:val="left"/>
              <w:rPr>
                <w:b/>
                <w:color w:val="000000"/>
                <w:kern w:val="0"/>
                <w:sz w:val="16"/>
                <w:szCs w:val="16"/>
              </w:rPr>
            </w:pPr>
            <w:r w:rsidRPr="00791389">
              <w:rPr>
                <w:b/>
                <w:color w:val="000000"/>
                <w:kern w:val="0"/>
                <w:sz w:val="16"/>
                <w:szCs w:val="16"/>
              </w:rPr>
              <w:t>QResearch:</w:t>
            </w:r>
          </w:p>
          <w:p w14:paraId="45BE5C43"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Case: 69.4(9.8)</w:t>
            </w:r>
            <w:r w:rsidRPr="00791389">
              <w:rPr>
                <w:color w:val="000000"/>
                <w:kern w:val="0"/>
                <w:sz w:val="16"/>
                <w:szCs w:val="16"/>
              </w:rPr>
              <w:br/>
              <w:t>Control: 69.4(9.7)</w:t>
            </w:r>
            <w:r w:rsidRPr="00791389">
              <w:rPr>
                <w:color w:val="000000"/>
                <w:kern w:val="0"/>
                <w:sz w:val="16"/>
                <w:szCs w:val="16"/>
              </w:rPr>
              <w:br/>
            </w:r>
            <w:r w:rsidRPr="00791389">
              <w:rPr>
                <w:b/>
                <w:color w:val="000000"/>
                <w:kern w:val="0"/>
                <w:sz w:val="16"/>
                <w:szCs w:val="16"/>
              </w:rPr>
              <w:t>CPRD:</w:t>
            </w:r>
          </w:p>
          <w:p w14:paraId="32E64C5C"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Case: 69.9(10.4)</w:t>
            </w:r>
            <w:r w:rsidRPr="00791389">
              <w:rPr>
                <w:color w:val="000000"/>
                <w:kern w:val="0"/>
                <w:sz w:val="16"/>
                <w:szCs w:val="16"/>
              </w:rPr>
              <w:br/>
              <w:t>Control: 69.7(10.2)</w:t>
            </w:r>
          </w:p>
          <w:p w14:paraId="480C2CFA" w14:textId="77777777" w:rsidR="00791389" w:rsidRPr="00791389" w:rsidRDefault="00791389" w:rsidP="002547C4">
            <w:pPr>
              <w:widowControl/>
              <w:adjustRightInd w:val="0"/>
              <w:snapToGrid w:val="0"/>
              <w:ind w:leftChars="-51" w:left="-107" w:rightChars="-2" w:right="-4"/>
              <w:jc w:val="left"/>
              <w:rPr>
                <w:color w:val="000000"/>
                <w:kern w:val="0"/>
                <w:sz w:val="16"/>
                <w:szCs w:val="16"/>
              </w:rPr>
            </w:pPr>
          </w:p>
        </w:tc>
        <w:tc>
          <w:tcPr>
            <w:tcW w:w="993" w:type="dxa"/>
            <w:tcBorders>
              <w:left w:val="nil"/>
              <w:bottom w:val="single" w:sz="4" w:space="0" w:color="auto"/>
              <w:right w:val="nil"/>
            </w:tcBorders>
            <w:shd w:val="clear" w:color="auto" w:fill="auto"/>
          </w:tcPr>
          <w:p w14:paraId="16265E92"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1997-2011</w:t>
            </w:r>
          </w:p>
        </w:tc>
        <w:tc>
          <w:tcPr>
            <w:tcW w:w="1100" w:type="dxa"/>
            <w:tcBorders>
              <w:left w:val="nil"/>
              <w:bottom w:val="single" w:sz="4" w:space="0" w:color="auto"/>
              <w:right w:val="nil"/>
            </w:tcBorders>
            <w:shd w:val="clear" w:color="auto" w:fill="auto"/>
            <w:noWrap/>
          </w:tcPr>
          <w:p w14:paraId="5906C228" w14:textId="77777777" w:rsidR="00791389" w:rsidRPr="00791389" w:rsidRDefault="00791389" w:rsidP="002547C4">
            <w:pPr>
              <w:widowControl/>
              <w:adjustRightInd w:val="0"/>
              <w:snapToGrid w:val="0"/>
              <w:ind w:leftChars="-51" w:left="-107" w:rightChars="-2" w:right="-4"/>
              <w:jc w:val="left"/>
              <w:rPr>
                <w:b/>
                <w:color w:val="000000"/>
                <w:kern w:val="0"/>
                <w:sz w:val="16"/>
                <w:szCs w:val="16"/>
              </w:rPr>
            </w:pPr>
            <w:r w:rsidRPr="00791389">
              <w:rPr>
                <w:b/>
                <w:color w:val="000000"/>
                <w:kern w:val="0"/>
                <w:sz w:val="16"/>
                <w:szCs w:val="16"/>
              </w:rPr>
              <w:t>QResearch:</w:t>
            </w:r>
          </w:p>
          <w:p w14:paraId="73535E6E"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24489 (3827)</w:t>
            </w:r>
          </w:p>
          <w:p w14:paraId="605AA35C" w14:textId="77777777" w:rsidR="00791389" w:rsidRPr="00791389" w:rsidRDefault="00791389" w:rsidP="002547C4">
            <w:pPr>
              <w:widowControl/>
              <w:adjustRightInd w:val="0"/>
              <w:snapToGrid w:val="0"/>
              <w:ind w:leftChars="-51" w:left="-107" w:rightChars="-2" w:right="-4"/>
              <w:jc w:val="left"/>
              <w:rPr>
                <w:b/>
                <w:color w:val="000000"/>
                <w:kern w:val="0"/>
                <w:sz w:val="16"/>
                <w:szCs w:val="16"/>
              </w:rPr>
            </w:pPr>
            <w:r w:rsidRPr="00791389">
              <w:rPr>
                <w:b/>
                <w:color w:val="000000"/>
                <w:kern w:val="0"/>
                <w:sz w:val="16"/>
                <w:szCs w:val="16"/>
              </w:rPr>
              <w:t>CPRD:</w:t>
            </w:r>
          </w:p>
          <w:p w14:paraId="1039F4F0"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25444 (3769)</w:t>
            </w:r>
          </w:p>
        </w:tc>
        <w:tc>
          <w:tcPr>
            <w:tcW w:w="1134" w:type="dxa"/>
            <w:tcBorders>
              <w:left w:val="nil"/>
              <w:bottom w:val="single" w:sz="4" w:space="0" w:color="auto"/>
              <w:right w:val="nil"/>
            </w:tcBorders>
            <w:shd w:val="clear" w:color="auto" w:fill="auto"/>
          </w:tcPr>
          <w:p w14:paraId="1A765FF9" w14:textId="77777777" w:rsidR="00791389" w:rsidRPr="00791389" w:rsidRDefault="00791389" w:rsidP="002547C4">
            <w:pPr>
              <w:widowControl/>
              <w:adjustRightInd w:val="0"/>
              <w:snapToGrid w:val="0"/>
              <w:ind w:leftChars="-51" w:left="-107" w:rightChars="-2" w:right="-4"/>
              <w:jc w:val="left"/>
              <w:rPr>
                <w:b/>
                <w:color w:val="000000"/>
                <w:kern w:val="0"/>
                <w:sz w:val="16"/>
                <w:szCs w:val="16"/>
              </w:rPr>
            </w:pPr>
            <w:r w:rsidRPr="00791389">
              <w:rPr>
                <w:b/>
                <w:color w:val="000000"/>
                <w:kern w:val="0"/>
                <w:sz w:val="16"/>
                <w:szCs w:val="16"/>
              </w:rPr>
              <w:t>QResearch:</w:t>
            </w:r>
          </w:p>
          <w:p w14:paraId="4A4CA38E"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113945 (17883)</w:t>
            </w:r>
          </w:p>
          <w:p w14:paraId="792B5F17" w14:textId="77777777" w:rsidR="00791389" w:rsidRPr="00791389" w:rsidRDefault="00791389" w:rsidP="002547C4">
            <w:pPr>
              <w:widowControl/>
              <w:adjustRightInd w:val="0"/>
              <w:snapToGrid w:val="0"/>
              <w:ind w:leftChars="-51" w:left="-107" w:rightChars="-2" w:right="-4"/>
              <w:jc w:val="left"/>
              <w:rPr>
                <w:b/>
                <w:color w:val="000000"/>
                <w:kern w:val="0"/>
                <w:sz w:val="16"/>
                <w:szCs w:val="16"/>
              </w:rPr>
            </w:pPr>
            <w:r w:rsidRPr="00791389">
              <w:rPr>
                <w:b/>
                <w:color w:val="000000"/>
                <w:kern w:val="0"/>
                <w:sz w:val="16"/>
                <w:szCs w:val="16"/>
              </w:rPr>
              <w:t>CPRD:</w:t>
            </w:r>
          </w:p>
          <w:p w14:paraId="0FEBF3C3"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118835 (17490)</w:t>
            </w:r>
          </w:p>
        </w:tc>
        <w:tc>
          <w:tcPr>
            <w:tcW w:w="1700" w:type="dxa"/>
            <w:tcBorders>
              <w:left w:val="nil"/>
              <w:bottom w:val="single" w:sz="4" w:space="0" w:color="auto"/>
              <w:right w:val="nil"/>
            </w:tcBorders>
            <w:shd w:val="clear" w:color="auto" w:fill="auto"/>
          </w:tcPr>
          <w:p w14:paraId="69F343CC"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Any BPs</w:t>
            </w:r>
          </w:p>
          <w:p w14:paraId="347CDFA6"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 xml:space="preserve">Alendronate </w:t>
            </w:r>
          </w:p>
          <w:p w14:paraId="359CA46B"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 xml:space="preserve">Etidronate </w:t>
            </w:r>
          </w:p>
          <w:p w14:paraId="555C70CA"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 xml:space="preserve">Risedronate </w:t>
            </w:r>
          </w:p>
          <w:p w14:paraId="565FE001" w14:textId="77777777" w:rsidR="00791389" w:rsidRPr="00791389" w:rsidRDefault="00791389" w:rsidP="002547C4">
            <w:pPr>
              <w:widowControl/>
              <w:adjustRightInd w:val="0"/>
              <w:snapToGrid w:val="0"/>
              <w:ind w:leftChars="-51" w:left="-107"/>
              <w:jc w:val="left"/>
              <w:rPr>
                <w:color w:val="000000"/>
                <w:kern w:val="0"/>
                <w:sz w:val="16"/>
                <w:szCs w:val="16"/>
              </w:rPr>
            </w:pPr>
            <w:r w:rsidRPr="00791389">
              <w:rPr>
                <w:color w:val="000000"/>
                <w:kern w:val="0"/>
                <w:sz w:val="16"/>
                <w:szCs w:val="16"/>
              </w:rPr>
              <w:t>Ibandronate</w:t>
            </w:r>
          </w:p>
        </w:tc>
        <w:tc>
          <w:tcPr>
            <w:tcW w:w="993" w:type="dxa"/>
            <w:tcBorders>
              <w:left w:val="nil"/>
              <w:bottom w:val="single" w:sz="4" w:space="0" w:color="auto"/>
              <w:right w:val="nil"/>
            </w:tcBorders>
            <w:shd w:val="clear" w:color="auto" w:fill="auto"/>
            <w:tcMar>
              <w:left w:w="0" w:type="dxa"/>
              <w:right w:w="0" w:type="dxa"/>
            </w:tcMar>
          </w:tcPr>
          <w:p w14:paraId="37217269"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BNF</w:t>
            </w:r>
          </w:p>
        </w:tc>
        <w:tc>
          <w:tcPr>
            <w:tcW w:w="1710" w:type="dxa"/>
            <w:tcBorders>
              <w:left w:val="nil"/>
              <w:bottom w:val="single" w:sz="4" w:space="0" w:color="auto"/>
              <w:right w:val="nil"/>
            </w:tcBorders>
            <w:shd w:val="clear" w:color="auto" w:fill="auto"/>
            <w:tcMar>
              <w:left w:w="0" w:type="dxa"/>
              <w:right w:w="0" w:type="dxa"/>
            </w:tcMar>
          </w:tcPr>
          <w:p w14:paraId="192EFD24" w14:textId="77777777" w:rsidR="00791389" w:rsidRPr="00791389" w:rsidRDefault="00791389" w:rsidP="002547C4">
            <w:pPr>
              <w:widowControl/>
              <w:adjustRightInd w:val="0"/>
              <w:snapToGrid w:val="0"/>
              <w:ind w:leftChars="67" w:left="141"/>
              <w:jc w:val="left"/>
              <w:rPr>
                <w:color w:val="000000"/>
                <w:kern w:val="0"/>
                <w:sz w:val="16"/>
                <w:szCs w:val="16"/>
              </w:rPr>
            </w:pPr>
            <w:r w:rsidRPr="00791389">
              <w:rPr>
                <w:color w:val="000000"/>
                <w:kern w:val="0"/>
                <w:sz w:val="16"/>
                <w:szCs w:val="16"/>
              </w:rPr>
              <w:t xml:space="preserve">From the two largest primary-care databases in the UK: </w:t>
            </w:r>
          </w:p>
          <w:p w14:paraId="3AB1FD22" w14:textId="77777777" w:rsidR="00791389" w:rsidRPr="00791389" w:rsidRDefault="00791389" w:rsidP="002547C4">
            <w:pPr>
              <w:widowControl/>
              <w:adjustRightInd w:val="0"/>
              <w:snapToGrid w:val="0"/>
              <w:ind w:leftChars="67" w:left="141"/>
              <w:jc w:val="left"/>
              <w:rPr>
                <w:color w:val="000000"/>
                <w:kern w:val="0"/>
                <w:sz w:val="16"/>
                <w:szCs w:val="16"/>
              </w:rPr>
            </w:pPr>
            <w:r w:rsidRPr="00791389">
              <w:rPr>
                <w:color w:val="000000"/>
                <w:kern w:val="0"/>
                <w:sz w:val="16"/>
                <w:szCs w:val="16"/>
              </w:rPr>
              <w:t>QResearch and CPRD</w:t>
            </w:r>
          </w:p>
        </w:tc>
        <w:tc>
          <w:tcPr>
            <w:tcW w:w="283" w:type="dxa"/>
            <w:tcBorders>
              <w:left w:val="nil"/>
              <w:bottom w:val="single" w:sz="4" w:space="0" w:color="auto"/>
              <w:right w:val="nil"/>
            </w:tcBorders>
          </w:tcPr>
          <w:p w14:paraId="5948DDE3" w14:textId="77777777" w:rsidR="00791389" w:rsidRPr="00791389" w:rsidRDefault="00791389" w:rsidP="002547C4">
            <w:pPr>
              <w:widowControl/>
              <w:adjustRightInd w:val="0"/>
              <w:snapToGrid w:val="0"/>
              <w:jc w:val="left"/>
              <w:rPr>
                <w:color w:val="000000"/>
                <w:kern w:val="0"/>
                <w:sz w:val="16"/>
                <w:szCs w:val="16"/>
              </w:rPr>
            </w:pPr>
          </w:p>
        </w:tc>
        <w:tc>
          <w:tcPr>
            <w:tcW w:w="2268" w:type="dxa"/>
            <w:tcBorders>
              <w:left w:val="nil"/>
              <w:bottom w:val="single" w:sz="4" w:space="0" w:color="auto"/>
              <w:right w:val="nil"/>
            </w:tcBorders>
            <w:shd w:val="clear" w:color="auto" w:fill="auto"/>
            <w:tcMar>
              <w:left w:w="0" w:type="dxa"/>
              <w:right w:w="0" w:type="dxa"/>
            </w:tcMar>
          </w:tcPr>
          <w:p w14:paraId="5B7533D1"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BMI, smoking status, alcohol consumption, ethnicity, rheumatoid arthritis, osteoporosis and fractures, use of other osteoporosis drugs, vitamin D, NSAIDs, corticosteroids, acid-lowering drugs, years of data, family history of breast cancer, benign breast disease, use of oral contraceptives and hormone replacement therapy.</w:t>
            </w:r>
          </w:p>
          <w:p w14:paraId="3A51B769" w14:textId="77777777" w:rsidR="00791389" w:rsidRPr="00791389" w:rsidRDefault="00791389" w:rsidP="002547C4">
            <w:pPr>
              <w:widowControl/>
              <w:adjustRightInd w:val="0"/>
              <w:snapToGrid w:val="0"/>
              <w:jc w:val="left"/>
              <w:rPr>
                <w:color w:val="000000"/>
                <w:kern w:val="0"/>
                <w:sz w:val="16"/>
                <w:szCs w:val="16"/>
              </w:rPr>
            </w:pPr>
          </w:p>
        </w:tc>
        <w:tc>
          <w:tcPr>
            <w:tcW w:w="807" w:type="dxa"/>
            <w:tcBorders>
              <w:left w:val="nil"/>
              <w:bottom w:val="single" w:sz="4" w:space="0" w:color="auto"/>
              <w:right w:val="nil"/>
            </w:tcBorders>
            <w:shd w:val="clear" w:color="auto" w:fill="auto"/>
            <w:tcMar>
              <w:left w:w="0" w:type="dxa"/>
              <w:right w:w="0" w:type="dxa"/>
            </w:tcMar>
          </w:tcPr>
          <w:p w14:paraId="6BF612DB" w14:textId="77777777" w:rsidR="00791389" w:rsidRPr="00791389" w:rsidRDefault="00791389" w:rsidP="002547C4">
            <w:pPr>
              <w:widowControl/>
              <w:adjustRightInd w:val="0"/>
              <w:snapToGrid w:val="0"/>
              <w:jc w:val="center"/>
              <w:rPr>
                <w:color w:val="000000"/>
                <w:kern w:val="0"/>
                <w:sz w:val="16"/>
                <w:szCs w:val="16"/>
              </w:rPr>
            </w:pPr>
            <w:r w:rsidRPr="00791389">
              <w:rPr>
                <w:color w:val="000000"/>
                <w:kern w:val="0"/>
                <w:sz w:val="16"/>
                <w:szCs w:val="16"/>
              </w:rPr>
              <w:t>75</w:t>
            </w:r>
          </w:p>
        </w:tc>
      </w:tr>
    </w:tbl>
    <w:p w14:paraId="21764614" w14:textId="77777777" w:rsidR="00791389" w:rsidRPr="00791389" w:rsidRDefault="00791389" w:rsidP="00791389">
      <w:pPr>
        <w:widowControl/>
        <w:ind w:left="-284" w:rightChars="-2" w:right="-4"/>
        <w:jc w:val="left"/>
        <w:rPr>
          <w:color w:val="000000"/>
          <w:kern w:val="0"/>
          <w:sz w:val="20"/>
          <w:szCs w:val="20"/>
        </w:rPr>
      </w:pPr>
      <w:r w:rsidRPr="00791389">
        <w:rPr>
          <w:color w:val="000000"/>
          <w:sz w:val="20"/>
          <w:szCs w:val="20"/>
        </w:rPr>
        <w:t xml:space="preserve">Abbreviations: </w:t>
      </w:r>
      <w:r w:rsidRPr="00791389">
        <w:rPr>
          <w:color w:val="000000"/>
          <w:kern w:val="0"/>
          <w:sz w:val="20"/>
          <w:szCs w:val="20"/>
        </w:rPr>
        <w:t xml:space="preserve">BCa, breast cancer; BMI, body mass index; BNF, British National Formulary; BPs, bisphosphonates; CHS, the Clalit Health Services pharmacy records; NSAID, nonsteroidal anti-inflammatory drugs; SD, standard deviation; </w:t>
      </w:r>
    </w:p>
    <w:p w14:paraId="516B2576" w14:textId="77777777" w:rsidR="00791389" w:rsidRPr="00791389" w:rsidRDefault="00791389" w:rsidP="00791389">
      <w:pPr>
        <w:widowControl/>
        <w:ind w:left="-284"/>
        <w:jc w:val="left"/>
        <w:rPr>
          <w:color w:val="000000"/>
          <w:kern w:val="0"/>
          <w:sz w:val="20"/>
          <w:szCs w:val="20"/>
        </w:rPr>
      </w:pPr>
      <w:r w:rsidRPr="00791389">
        <w:rPr>
          <w:color w:val="000000"/>
          <w:kern w:val="0"/>
          <w:sz w:val="20"/>
          <w:szCs w:val="20"/>
        </w:rPr>
        <w:t>*The quality score of each study is presented as a percentage of the maximum score.</w:t>
      </w:r>
    </w:p>
    <w:p w14:paraId="1689028D" w14:textId="77777777" w:rsidR="00791389" w:rsidRPr="00791389" w:rsidRDefault="00791389" w:rsidP="00791389">
      <w:pPr>
        <w:widowControl/>
        <w:ind w:left="-284"/>
        <w:jc w:val="left"/>
        <w:rPr>
          <w:bCs/>
          <w:color w:val="000000"/>
          <w:kern w:val="0"/>
          <w:sz w:val="20"/>
          <w:szCs w:val="20"/>
        </w:rPr>
      </w:pPr>
      <w:r w:rsidRPr="00791389">
        <w:rPr>
          <w:bCs/>
          <w:color w:val="000000"/>
          <w:kern w:val="0"/>
          <w:sz w:val="20"/>
          <w:szCs w:val="20"/>
        </w:rPr>
        <w:t xml:space="preserve">†Did not report the types and numbers of BPs users. </w:t>
      </w:r>
    </w:p>
    <w:p w14:paraId="2133972B" w14:textId="77777777" w:rsidR="00791389" w:rsidRPr="00791389" w:rsidRDefault="00791389" w:rsidP="00791389">
      <w:pPr>
        <w:jc w:val="left"/>
        <w:outlineLvl w:val="0"/>
        <w:rPr>
          <w:b/>
          <w:color w:val="000000"/>
          <w:sz w:val="20"/>
          <w:szCs w:val="20"/>
        </w:rPr>
        <w:sectPr w:rsidR="00791389" w:rsidRPr="00791389" w:rsidSect="002547C4">
          <w:pgSz w:w="16838" w:h="11906" w:orient="landscape" w:code="9"/>
          <w:pgMar w:top="1134" w:right="1134" w:bottom="1134" w:left="1134" w:header="851" w:footer="992" w:gutter="0"/>
          <w:cols w:space="425"/>
          <w:docGrid w:type="linesAndChars" w:linePitch="312"/>
        </w:sectPr>
      </w:pPr>
    </w:p>
    <w:p w14:paraId="533B0C16" w14:textId="77777777" w:rsidR="00791389" w:rsidRPr="00791389" w:rsidRDefault="00240CC9" w:rsidP="00791389">
      <w:pPr>
        <w:ind w:left="-284"/>
        <w:jc w:val="left"/>
        <w:rPr>
          <w:b/>
          <w:color w:val="000000"/>
          <w:kern w:val="0"/>
          <w:sz w:val="24"/>
          <w:szCs w:val="20"/>
        </w:rPr>
      </w:pPr>
      <w:r>
        <w:rPr>
          <w:rFonts w:hint="eastAsia"/>
          <w:b/>
          <w:color w:val="000000"/>
          <w:sz w:val="24"/>
          <w:szCs w:val="20"/>
        </w:rPr>
        <w:t>e</w:t>
      </w:r>
      <w:r w:rsidR="00791389" w:rsidRPr="00791389">
        <w:rPr>
          <w:b/>
          <w:color w:val="000000"/>
          <w:sz w:val="24"/>
          <w:szCs w:val="20"/>
        </w:rPr>
        <w:t>Table 3. Characteristics of randomized controlled trials addressing the association between bisphosphonates and the risk of primary breast cancer</w:t>
      </w:r>
    </w:p>
    <w:tbl>
      <w:tblPr>
        <w:tblW w:w="14273" w:type="dxa"/>
        <w:tblInd w:w="-176" w:type="dxa"/>
        <w:tblLayout w:type="fixed"/>
        <w:tblLook w:val="0000" w:firstRow="0" w:lastRow="0" w:firstColumn="0" w:lastColumn="0" w:noHBand="0" w:noVBand="0"/>
      </w:tblPr>
      <w:tblGrid>
        <w:gridCol w:w="1418"/>
        <w:gridCol w:w="1984"/>
        <w:gridCol w:w="1595"/>
        <w:gridCol w:w="1383"/>
        <w:gridCol w:w="1258"/>
        <w:gridCol w:w="17"/>
        <w:gridCol w:w="2109"/>
        <w:gridCol w:w="17"/>
        <w:gridCol w:w="1693"/>
        <w:gridCol w:w="17"/>
        <w:gridCol w:w="266"/>
        <w:gridCol w:w="17"/>
        <w:gridCol w:w="1675"/>
        <w:gridCol w:w="17"/>
        <w:gridCol w:w="790"/>
        <w:gridCol w:w="17"/>
      </w:tblGrid>
      <w:tr w:rsidR="00791389" w:rsidRPr="00791389" w14:paraId="4C1C9C81" w14:textId="77777777" w:rsidTr="002547C4">
        <w:trPr>
          <w:gridAfter w:val="1"/>
          <w:wAfter w:w="17" w:type="dxa"/>
          <w:trHeight w:val="353"/>
        </w:trPr>
        <w:tc>
          <w:tcPr>
            <w:tcW w:w="1418" w:type="dxa"/>
            <w:tcBorders>
              <w:top w:val="single" w:sz="4" w:space="0" w:color="auto"/>
              <w:left w:val="nil"/>
              <w:bottom w:val="single" w:sz="4" w:space="0" w:color="auto"/>
              <w:right w:val="nil"/>
            </w:tcBorders>
            <w:shd w:val="clear" w:color="auto" w:fill="auto"/>
            <w:vAlign w:val="center"/>
          </w:tcPr>
          <w:p w14:paraId="1B4B7C10" w14:textId="77777777" w:rsidR="00791389" w:rsidRPr="00791389" w:rsidRDefault="00791389" w:rsidP="002547C4">
            <w:pPr>
              <w:widowControl/>
              <w:adjustRightInd w:val="0"/>
              <w:snapToGrid w:val="0"/>
              <w:ind w:leftChars="-51" w:left="-107" w:rightChars="-47" w:right="-99"/>
              <w:jc w:val="left"/>
              <w:rPr>
                <w:b/>
                <w:bCs/>
                <w:color w:val="000000"/>
                <w:kern w:val="0"/>
                <w:sz w:val="16"/>
                <w:szCs w:val="16"/>
              </w:rPr>
            </w:pPr>
            <w:r w:rsidRPr="00791389">
              <w:rPr>
                <w:b/>
                <w:bCs/>
                <w:color w:val="000000"/>
                <w:kern w:val="0"/>
                <w:sz w:val="16"/>
                <w:szCs w:val="16"/>
              </w:rPr>
              <w:t xml:space="preserve">Study, </w:t>
            </w:r>
          </w:p>
          <w:p w14:paraId="39E34402" w14:textId="77777777" w:rsidR="00791389" w:rsidRPr="00791389" w:rsidRDefault="00791389" w:rsidP="002547C4">
            <w:pPr>
              <w:widowControl/>
              <w:adjustRightInd w:val="0"/>
              <w:snapToGrid w:val="0"/>
              <w:ind w:leftChars="-51" w:left="-107" w:rightChars="-47" w:right="-99"/>
              <w:jc w:val="left"/>
              <w:rPr>
                <w:b/>
                <w:bCs/>
                <w:color w:val="000000"/>
                <w:kern w:val="0"/>
                <w:sz w:val="16"/>
                <w:szCs w:val="16"/>
              </w:rPr>
            </w:pPr>
            <w:r w:rsidRPr="00791389">
              <w:rPr>
                <w:b/>
                <w:bCs/>
                <w:color w:val="000000"/>
                <w:kern w:val="0"/>
                <w:sz w:val="16"/>
                <w:szCs w:val="16"/>
              </w:rPr>
              <w:t>Country</w:t>
            </w:r>
          </w:p>
          <w:p w14:paraId="5EB4E488" w14:textId="77777777" w:rsidR="00791389" w:rsidRPr="00791389" w:rsidRDefault="00791389" w:rsidP="002547C4">
            <w:pPr>
              <w:widowControl/>
              <w:adjustRightInd w:val="0"/>
              <w:snapToGrid w:val="0"/>
              <w:ind w:rightChars="-47" w:right="-99"/>
              <w:jc w:val="left"/>
              <w:rPr>
                <w:b/>
                <w:bCs/>
                <w:color w:val="000000"/>
                <w:kern w:val="0"/>
                <w:sz w:val="16"/>
                <w:szCs w:val="16"/>
              </w:rPr>
            </w:pPr>
          </w:p>
        </w:tc>
        <w:tc>
          <w:tcPr>
            <w:tcW w:w="1984" w:type="dxa"/>
            <w:tcBorders>
              <w:top w:val="single" w:sz="4" w:space="0" w:color="auto"/>
              <w:left w:val="nil"/>
              <w:bottom w:val="single" w:sz="4" w:space="0" w:color="auto"/>
              <w:right w:val="nil"/>
            </w:tcBorders>
            <w:shd w:val="clear" w:color="auto" w:fill="auto"/>
            <w:vAlign w:val="center"/>
          </w:tcPr>
          <w:p w14:paraId="5CB00D25" w14:textId="77777777" w:rsidR="00791389" w:rsidRPr="00791389" w:rsidRDefault="00791389" w:rsidP="002547C4">
            <w:pPr>
              <w:widowControl/>
              <w:adjustRightInd w:val="0"/>
              <w:snapToGrid w:val="0"/>
              <w:ind w:leftChars="-51" w:left="-107" w:rightChars="-51" w:right="-107"/>
              <w:jc w:val="left"/>
              <w:rPr>
                <w:b/>
                <w:bCs/>
                <w:color w:val="000000"/>
                <w:kern w:val="0"/>
                <w:sz w:val="16"/>
                <w:szCs w:val="16"/>
              </w:rPr>
            </w:pPr>
            <w:r w:rsidRPr="00791389">
              <w:rPr>
                <w:b/>
                <w:bCs/>
                <w:color w:val="000000"/>
                <w:kern w:val="0"/>
                <w:sz w:val="16"/>
                <w:szCs w:val="16"/>
              </w:rPr>
              <w:t>Population characteristics</w:t>
            </w:r>
            <w:r w:rsidRPr="00791389">
              <w:rPr>
                <w:b/>
                <w:bCs/>
                <w:color w:val="000000"/>
                <w:kern w:val="0"/>
                <w:sz w:val="16"/>
                <w:szCs w:val="16"/>
              </w:rPr>
              <w:br/>
              <w:t>mean age (SD)/median age (range), years</w:t>
            </w:r>
          </w:p>
        </w:tc>
        <w:tc>
          <w:tcPr>
            <w:tcW w:w="1595" w:type="dxa"/>
            <w:tcBorders>
              <w:top w:val="single" w:sz="4" w:space="0" w:color="auto"/>
              <w:left w:val="nil"/>
              <w:bottom w:val="single" w:sz="4" w:space="0" w:color="auto"/>
              <w:right w:val="nil"/>
            </w:tcBorders>
            <w:shd w:val="clear" w:color="auto" w:fill="auto"/>
            <w:vAlign w:val="center"/>
          </w:tcPr>
          <w:p w14:paraId="68F5392D" w14:textId="77777777" w:rsidR="00791389" w:rsidRPr="00791389" w:rsidRDefault="00791389" w:rsidP="002547C4">
            <w:pPr>
              <w:widowControl/>
              <w:adjustRightInd w:val="0"/>
              <w:snapToGrid w:val="0"/>
              <w:ind w:leftChars="-51" w:left="-107" w:rightChars="-23" w:right="-48"/>
              <w:jc w:val="left"/>
              <w:rPr>
                <w:b/>
                <w:bCs/>
                <w:color w:val="000000"/>
                <w:kern w:val="0"/>
                <w:sz w:val="16"/>
                <w:szCs w:val="16"/>
              </w:rPr>
            </w:pPr>
            <w:r w:rsidRPr="00791389">
              <w:rPr>
                <w:b/>
                <w:bCs/>
                <w:color w:val="000000"/>
                <w:kern w:val="0"/>
                <w:sz w:val="16"/>
                <w:szCs w:val="16"/>
              </w:rPr>
              <w:t>Study period,</w:t>
            </w:r>
            <w:r w:rsidRPr="00791389">
              <w:rPr>
                <w:b/>
                <w:bCs/>
                <w:color w:val="000000"/>
                <w:kern w:val="0"/>
                <w:sz w:val="16"/>
                <w:szCs w:val="16"/>
              </w:rPr>
              <w:br/>
              <w:t xml:space="preserve">Follow-up duration </w:t>
            </w:r>
            <w:r w:rsidRPr="00791389">
              <w:rPr>
                <w:b/>
                <w:bCs/>
                <w:color w:val="000000"/>
                <w:kern w:val="0"/>
                <w:sz w:val="16"/>
                <w:szCs w:val="16"/>
              </w:rPr>
              <w:br/>
              <w:t>mean (SD) , years</w:t>
            </w:r>
          </w:p>
        </w:tc>
        <w:tc>
          <w:tcPr>
            <w:tcW w:w="1383" w:type="dxa"/>
            <w:tcBorders>
              <w:top w:val="single" w:sz="4" w:space="0" w:color="auto"/>
              <w:left w:val="nil"/>
              <w:bottom w:val="single" w:sz="4" w:space="0" w:color="auto"/>
              <w:right w:val="nil"/>
            </w:tcBorders>
            <w:shd w:val="clear" w:color="auto" w:fill="auto"/>
            <w:vAlign w:val="center"/>
          </w:tcPr>
          <w:p w14:paraId="229F7367" w14:textId="77777777" w:rsidR="00791389" w:rsidRPr="00791389" w:rsidRDefault="00791389" w:rsidP="002547C4">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BPs-users</w:t>
            </w:r>
            <w:r w:rsidRPr="00791389">
              <w:rPr>
                <w:b/>
                <w:bCs/>
                <w:color w:val="000000"/>
                <w:kern w:val="0"/>
                <w:sz w:val="16"/>
                <w:szCs w:val="16"/>
              </w:rPr>
              <w:br/>
              <w:t>(No. of Events)</w:t>
            </w:r>
          </w:p>
        </w:tc>
        <w:tc>
          <w:tcPr>
            <w:tcW w:w="1258" w:type="dxa"/>
            <w:tcBorders>
              <w:top w:val="single" w:sz="4" w:space="0" w:color="auto"/>
              <w:left w:val="nil"/>
              <w:bottom w:val="single" w:sz="4" w:space="0" w:color="auto"/>
              <w:right w:val="nil"/>
            </w:tcBorders>
            <w:shd w:val="clear" w:color="auto" w:fill="auto"/>
            <w:vAlign w:val="center"/>
          </w:tcPr>
          <w:p w14:paraId="5A1AFA27" w14:textId="77777777" w:rsidR="00791389" w:rsidRPr="00791389" w:rsidRDefault="00791389" w:rsidP="002547C4">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nonusers</w:t>
            </w:r>
            <w:r w:rsidRPr="00791389">
              <w:rPr>
                <w:b/>
                <w:bCs/>
                <w:color w:val="000000"/>
                <w:kern w:val="0"/>
                <w:sz w:val="16"/>
                <w:szCs w:val="16"/>
              </w:rPr>
              <w:br/>
              <w:t>(No. of Events)</w:t>
            </w:r>
          </w:p>
        </w:tc>
        <w:tc>
          <w:tcPr>
            <w:tcW w:w="2126" w:type="dxa"/>
            <w:gridSpan w:val="2"/>
            <w:tcBorders>
              <w:top w:val="single" w:sz="4" w:space="0" w:color="auto"/>
              <w:left w:val="nil"/>
              <w:bottom w:val="single" w:sz="4" w:space="0" w:color="auto"/>
              <w:right w:val="nil"/>
            </w:tcBorders>
            <w:shd w:val="clear" w:color="auto" w:fill="auto"/>
            <w:tcMar>
              <w:left w:w="0" w:type="dxa"/>
              <w:right w:w="0" w:type="dxa"/>
            </w:tcMar>
            <w:vAlign w:val="center"/>
          </w:tcPr>
          <w:p w14:paraId="57FB8BCC"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BPs treatment</w:t>
            </w:r>
          </w:p>
        </w:tc>
        <w:tc>
          <w:tcPr>
            <w:tcW w:w="1710" w:type="dxa"/>
            <w:gridSpan w:val="2"/>
            <w:tcBorders>
              <w:top w:val="single" w:sz="4" w:space="0" w:color="auto"/>
              <w:left w:val="nil"/>
              <w:bottom w:val="single" w:sz="4" w:space="0" w:color="auto"/>
              <w:right w:val="nil"/>
            </w:tcBorders>
            <w:shd w:val="clear" w:color="auto" w:fill="auto"/>
            <w:tcMar>
              <w:left w:w="0" w:type="dxa"/>
              <w:right w:w="0" w:type="dxa"/>
            </w:tcMar>
            <w:vAlign w:val="center"/>
          </w:tcPr>
          <w:p w14:paraId="682F04F2"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BCa diagnosis</w:t>
            </w:r>
          </w:p>
        </w:tc>
        <w:tc>
          <w:tcPr>
            <w:tcW w:w="283" w:type="dxa"/>
            <w:gridSpan w:val="2"/>
            <w:tcBorders>
              <w:top w:val="single" w:sz="4" w:space="0" w:color="auto"/>
              <w:left w:val="nil"/>
              <w:bottom w:val="single" w:sz="4" w:space="0" w:color="auto"/>
              <w:right w:val="nil"/>
            </w:tcBorders>
          </w:tcPr>
          <w:p w14:paraId="6EDDB112" w14:textId="77777777" w:rsidR="00791389" w:rsidRPr="00791389" w:rsidRDefault="00791389" w:rsidP="002547C4">
            <w:pPr>
              <w:widowControl/>
              <w:adjustRightInd w:val="0"/>
              <w:snapToGrid w:val="0"/>
              <w:jc w:val="left"/>
              <w:rPr>
                <w:b/>
                <w:bCs/>
                <w:color w:val="000000"/>
                <w:kern w:val="0"/>
                <w:sz w:val="16"/>
                <w:szCs w:val="16"/>
              </w:rPr>
            </w:pPr>
          </w:p>
        </w:tc>
        <w:tc>
          <w:tcPr>
            <w:tcW w:w="1692" w:type="dxa"/>
            <w:gridSpan w:val="2"/>
            <w:tcBorders>
              <w:top w:val="single" w:sz="4" w:space="0" w:color="auto"/>
              <w:left w:val="nil"/>
              <w:bottom w:val="single" w:sz="4" w:space="0" w:color="auto"/>
              <w:right w:val="nil"/>
            </w:tcBorders>
            <w:shd w:val="clear" w:color="auto" w:fill="auto"/>
            <w:tcMar>
              <w:left w:w="0" w:type="dxa"/>
              <w:right w:w="0" w:type="dxa"/>
            </w:tcMar>
            <w:vAlign w:val="center"/>
          </w:tcPr>
          <w:p w14:paraId="49DEF4BA"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Outcomes</w:t>
            </w:r>
          </w:p>
          <w:p w14:paraId="095F60B6"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/End-points</w:t>
            </w:r>
          </w:p>
        </w:tc>
        <w:tc>
          <w:tcPr>
            <w:tcW w:w="807" w:type="dxa"/>
            <w:gridSpan w:val="2"/>
            <w:tcBorders>
              <w:top w:val="single" w:sz="4" w:space="0" w:color="auto"/>
              <w:left w:val="nil"/>
              <w:bottom w:val="single" w:sz="4" w:space="0" w:color="auto"/>
              <w:right w:val="nil"/>
            </w:tcBorders>
            <w:shd w:val="clear" w:color="auto" w:fill="auto"/>
            <w:tcMar>
              <w:left w:w="0" w:type="dxa"/>
              <w:right w:w="0" w:type="dxa"/>
            </w:tcMar>
            <w:vAlign w:val="center"/>
          </w:tcPr>
          <w:p w14:paraId="2B0DD121" w14:textId="77777777" w:rsidR="00791389" w:rsidRPr="00791389" w:rsidRDefault="00791389" w:rsidP="002547C4">
            <w:pPr>
              <w:widowControl/>
              <w:adjustRightInd w:val="0"/>
              <w:snapToGrid w:val="0"/>
              <w:jc w:val="left"/>
              <w:rPr>
                <w:b/>
                <w:bCs/>
                <w:color w:val="000000"/>
                <w:kern w:val="0"/>
                <w:sz w:val="16"/>
                <w:szCs w:val="16"/>
              </w:rPr>
            </w:pPr>
            <w:r w:rsidRPr="00791389">
              <w:rPr>
                <w:b/>
                <w:bCs/>
                <w:color w:val="000000"/>
                <w:kern w:val="0"/>
                <w:sz w:val="16"/>
                <w:szCs w:val="16"/>
              </w:rPr>
              <w:t>Jadad Score</w:t>
            </w:r>
          </w:p>
        </w:tc>
      </w:tr>
      <w:tr w:rsidR="00791389" w:rsidRPr="00791389" w14:paraId="44856817" w14:textId="77777777" w:rsidTr="002547C4">
        <w:trPr>
          <w:trHeight w:val="1690"/>
        </w:trPr>
        <w:tc>
          <w:tcPr>
            <w:tcW w:w="1418" w:type="dxa"/>
            <w:tcBorders>
              <w:top w:val="single" w:sz="4" w:space="0" w:color="auto"/>
              <w:left w:val="nil"/>
              <w:right w:val="nil"/>
            </w:tcBorders>
            <w:shd w:val="clear" w:color="auto" w:fill="auto"/>
          </w:tcPr>
          <w:p w14:paraId="00ACDF94" w14:textId="77777777" w:rsidR="00791389" w:rsidRPr="00B70A2A" w:rsidRDefault="00791389" w:rsidP="002547C4">
            <w:pPr>
              <w:widowControl/>
              <w:adjustRightInd w:val="0"/>
              <w:snapToGrid w:val="0"/>
              <w:ind w:leftChars="-51" w:left="-107" w:rightChars="-47" w:right="-99"/>
              <w:jc w:val="left"/>
              <w:rPr>
                <w:color w:val="000000"/>
                <w:kern w:val="0"/>
                <w:sz w:val="16"/>
                <w:szCs w:val="16"/>
              </w:rPr>
            </w:pPr>
            <w:r w:rsidRPr="00B70A2A">
              <w:rPr>
                <w:color w:val="000000"/>
                <w:kern w:val="0"/>
                <w:sz w:val="16"/>
                <w:szCs w:val="16"/>
              </w:rPr>
              <w:t xml:space="preserve">Hue 2014 </w:t>
            </w:r>
            <w:r w:rsidRPr="00B70A2A">
              <w:rPr>
                <w:color w:val="000000"/>
                <w:kern w:val="0"/>
                <w:sz w:val="16"/>
                <w:szCs w:val="16"/>
                <w:vertAlign w:val="superscript"/>
              </w:rPr>
              <w:t>14</w:t>
            </w:r>
            <w:r w:rsidRPr="00B70A2A">
              <w:rPr>
                <w:color w:val="000000"/>
                <w:kern w:val="0"/>
                <w:sz w:val="16"/>
                <w:szCs w:val="16"/>
              </w:rPr>
              <w:br/>
              <w:t xml:space="preserve">FIT </w:t>
            </w:r>
          </w:p>
          <w:p w14:paraId="0309D4A9" w14:textId="77777777" w:rsidR="00791389" w:rsidRPr="00B70A2A" w:rsidRDefault="00791389" w:rsidP="002547C4">
            <w:pPr>
              <w:widowControl/>
              <w:adjustRightInd w:val="0"/>
              <w:snapToGrid w:val="0"/>
              <w:ind w:leftChars="-51" w:left="-107" w:rightChars="-47" w:right="-99"/>
              <w:jc w:val="left"/>
              <w:rPr>
                <w:color w:val="000000"/>
                <w:kern w:val="0"/>
                <w:sz w:val="16"/>
                <w:szCs w:val="16"/>
              </w:rPr>
            </w:pPr>
            <w:r w:rsidRPr="00B70A2A">
              <w:rPr>
                <w:color w:val="000000"/>
                <w:kern w:val="0"/>
                <w:sz w:val="16"/>
                <w:szCs w:val="16"/>
              </w:rPr>
              <w:t>a randomized double-blind placebo-controlled interventional trial</w:t>
            </w:r>
          </w:p>
          <w:p w14:paraId="2B300B19" w14:textId="77777777" w:rsidR="00791389" w:rsidRPr="00B70A2A" w:rsidRDefault="00791389" w:rsidP="002547C4">
            <w:pPr>
              <w:widowControl/>
              <w:adjustRightInd w:val="0"/>
              <w:snapToGrid w:val="0"/>
              <w:ind w:leftChars="-51" w:left="-107" w:rightChars="-47" w:right="-99"/>
              <w:jc w:val="left"/>
              <w:rPr>
                <w:color w:val="000000"/>
                <w:kern w:val="0"/>
                <w:sz w:val="16"/>
                <w:szCs w:val="16"/>
              </w:rPr>
            </w:pPr>
            <w:r w:rsidRPr="00B70A2A">
              <w:rPr>
                <w:color w:val="000000"/>
                <w:kern w:val="0"/>
                <w:sz w:val="16"/>
                <w:szCs w:val="16"/>
              </w:rPr>
              <w:t xml:space="preserve">the United States </w:t>
            </w:r>
          </w:p>
          <w:p w14:paraId="6D2689CB" w14:textId="77777777" w:rsidR="00791389" w:rsidRPr="00B70A2A" w:rsidRDefault="00791389" w:rsidP="002547C4">
            <w:pPr>
              <w:widowControl/>
              <w:adjustRightInd w:val="0"/>
              <w:snapToGrid w:val="0"/>
              <w:ind w:leftChars="-51" w:left="-107" w:rightChars="-47" w:right="-99"/>
              <w:jc w:val="left"/>
              <w:rPr>
                <w:color w:val="000000"/>
                <w:kern w:val="0"/>
                <w:sz w:val="16"/>
                <w:szCs w:val="16"/>
              </w:rPr>
            </w:pPr>
          </w:p>
        </w:tc>
        <w:tc>
          <w:tcPr>
            <w:tcW w:w="1984" w:type="dxa"/>
            <w:tcBorders>
              <w:top w:val="single" w:sz="4" w:space="0" w:color="auto"/>
              <w:left w:val="nil"/>
              <w:right w:val="nil"/>
            </w:tcBorders>
            <w:shd w:val="clear" w:color="auto" w:fill="auto"/>
          </w:tcPr>
          <w:p w14:paraId="7A811BC7"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Postmenopausal women 55-81</w:t>
            </w:r>
            <w:r w:rsidRPr="00791389">
              <w:rPr>
                <w:color w:val="000000"/>
                <w:kern w:val="0"/>
                <w:sz w:val="16"/>
                <w:szCs w:val="16"/>
              </w:rPr>
              <w:br/>
            </w:r>
            <w:r w:rsidRPr="00791389">
              <w:rPr>
                <w:bCs/>
                <w:color w:val="000000"/>
                <w:kern w:val="0"/>
                <w:sz w:val="16"/>
                <w:szCs w:val="16"/>
              </w:rPr>
              <w:t>Alendronate</w:t>
            </w:r>
            <w:r w:rsidRPr="00791389">
              <w:rPr>
                <w:color w:val="000000"/>
                <w:kern w:val="0"/>
                <w:sz w:val="16"/>
                <w:szCs w:val="16"/>
              </w:rPr>
              <w:t>: 68.1(6.2)</w:t>
            </w:r>
            <w:r w:rsidRPr="00791389">
              <w:rPr>
                <w:color w:val="000000"/>
                <w:kern w:val="0"/>
                <w:sz w:val="16"/>
                <w:szCs w:val="16"/>
              </w:rPr>
              <w:br/>
              <w:t>Placebo: 68.2(6.1)</w:t>
            </w:r>
          </w:p>
        </w:tc>
        <w:tc>
          <w:tcPr>
            <w:tcW w:w="1595" w:type="dxa"/>
            <w:tcBorders>
              <w:top w:val="single" w:sz="4" w:space="0" w:color="auto"/>
              <w:left w:val="nil"/>
              <w:right w:val="nil"/>
            </w:tcBorders>
            <w:shd w:val="clear" w:color="auto" w:fill="auto"/>
          </w:tcPr>
          <w:p w14:paraId="4613A099"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1992/1993-</w:t>
            </w:r>
            <w:r w:rsidRPr="00791389">
              <w:rPr>
                <w:color w:val="000000"/>
                <w:kern w:val="0"/>
                <w:sz w:val="16"/>
                <w:szCs w:val="16"/>
              </w:rPr>
              <w:br/>
              <w:t>3.8 (0.8)</w:t>
            </w:r>
          </w:p>
        </w:tc>
        <w:tc>
          <w:tcPr>
            <w:tcW w:w="1383" w:type="dxa"/>
            <w:tcBorders>
              <w:top w:val="single" w:sz="4" w:space="0" w:color="auto"/>
              <w:left w:val="nil"/>
              <w:right w:val="nil"/>
            </w:tcBorders>
            <w:shd w:val="clear" w:color="auto" w:fill="auto"/>
          </w:tcPr>
          <w:p w14:paraId="7A04D86F"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3103 (57)</w:t>
            </w:r>
          </w:p>
        </w:tc>
        <w:tc>
          <w:tcPr>
            <w:tcW w:w="1275" w:type="dxa"/>
            <w:gridSpan w:val="2"/>
            <w:tcBorders>
              <w:top w:val="single" w:sz="4" w:space="0" w:color="auto"/>
              <w:left w:val="nil"/>
              <w:right w:val="nil"/>
            </w:tcBorders>
            <w:shd w:val="clear" w:color="auto" w:fill="auto"/>
          </w:tcPr>
          <w:p w14:paraId="26F005C6"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3091 (46)</w:t>
            </w:r>
          </w:p>
        </w:tc>
        <w:tc>
          <w:tcPr>
            <w:tcW w:w="2126" w:type="dxa"/>
            <w:gridSpan w:val="2"/>
            <w:tcBorders>
              <w:top w:val="single" w:sz="4" w:space="0" w:color="auto"/>
              <w:left w:val="nil"/>
              <w:right w:val="nil"/>
            </w:tcBorders>
            <w:shd w:val="clear" w:color="auto" w:fill="auto"/>
            <w:tcMar>
              <w:left w:w="0" w:type="dxa"/>
              <w:right w:w="0" w:type="dxa"/>
            </w:tcMar>
          </w:tcPr>
          <w:p w14:paraId="611A42B0" w14:textId="77777777" w:rsidR="00791389" w:rsidRPr="00791389" w:rsidRDefault="00791389" w:rsidP="002547C4">
            <w:pPr>
              <w:widowControl/>
              <w:adjustRightInd w:val="0"/>
              <w:snapToGrid w:val="0"/>
              <w:ind w:rightChars="67" w:right="141"/>
              <w:jc w:val="left"/>
              <w:rPr>
                <w:color w:val="000000"/>
                <w:kern w:val="0"/>
                <w:sz w:val="16"/>
                <w:szCs w:val="16"/>
              </w:rPr>
            </w:pPr>
            <w:r w:rsidRPr="00791389">
              <w:rPr>
                <w:color w:val="000000"/>
                <w:kern w:val="0"/>
                <w:sz w:val="16"/>
                <w:szCs w:val="16"/>
              </w:rPr>
              <w:t xml:space="preserve">Daily oral alendronate sodium (5mg/day for 2 years and 10 mg/day for 2 years) </w:t>
            </w:r>
          </w:p>
        </w:tc>
        <w:tc>
          <w:tcPr>
            <w:tcW w:w="1710" w:type="dxa"/>
            <w:gridSpan w:val="2"/>
            <w:tcBorders>
              <w:top w:val="single" w:sz="4" w:space="0" w:color="auto"/>
              <w:left w:val="nil"/>
              <w:right w:val="nil"/>
            </w:tcBorders>
            <w:shd w:val="clear" w:color="auto" w:fill="auto"/>
            <w:tcMar>
              <w:left w:w="0" w:type="dxa"/>
              <w:right w:w="0" w:type="dxa"/>
            </w:tcMar>
          </w:tcPr>
          <w:p w14:paraId="477D37E6" w14:textId="77777777" w:rsidR="00791389" w:rsidRPr="00791389" w:rsidRDefault="00791389" w:rsidP="002547C4">
            <w:pPr>
              <w:widowControl/>
              <w:adjustRightInd w:val="0"/>
              <w:snapToGrid w:val="0"/>
              <w:jc w:val="left"/>
              <w:rPr>
                <w:color w:val="000000"/>
                <w:kern w:val="0"/>
                <w:sz w:val="16"/>
                <w:szCs w:val="16"/>
              </w:rPr>
            </w:pPr>
            <w:r w:rsidRPr="00791389">
              <w:rPr>
                <w:bCs/>
                <w:color w:val="000000"/>
                <w:kern w:val="0"/>
                <w:sz w:val="16"/>
                <w:szCs w:val="20"/>
              </w:rPr>
              <w:t>Adverse events reports and supporting medical records†</w:t>
            </w:r>
          </w:p>
          <w:p w14:paraId="29D643DB" w14:textId="77777777" w:rsidR="00791389" w:rsidRPr="00791389" w:rsidRDefault="00791389" w:rsidP="002547C4">
            <w:pPr>
              <w:widowControl/>
              <w:adjustRightInd w:val="0"/>
              <w:snapToGrid w:val="0"/>
              <w:jc w:val="left"/>
              <w:rPr>
                <w:color w:val="000000"/>
                <w:kern w:val="0"/>
                <w:sz w:val="16"/>
                <w:szCs w:val="16"/>
              </w:rPr>
            </w:pPr>
          </w:p>
        </w:tc>
        <w:tc>
          <w:tcPr>
            <w:tcW w:w="283" w:type="dxa"/>
            <w:gridSpan w:val="2"/>
            <w:tcBorders>
              <w:top w:val="single" w:sz="4" w:space="0" w:color="auto"/>
              <w:left w:val="nil"/>
              <w:right w:val="nil"/>
            </w:tcBorders>
            <w:shd w:val="clear" w:color="auto" w:fill="auto"/>
          </w:tcPr>
          <w:p w14:paraId="1BF5DF1C" w14:textId="77777777" w:rsidR="00791389" w:rsidRPr="00791389" w:rsidRDefault="00791389" w:rsidP="002547C4">
            <w:pPr>
              <w:widowControl/>
              <w:adjustRightInd w:val="0"/>
              <w:snapToGrid w:val="0"/>
              <w:jc w:val="left"/>
              <w:rPr>
                <w:color w:val="000000"/>
                <w:kern w:val="0"/>
                <w:sz w:val="16"/>
                <w:szCs w:val="16"/>
              </w:rPr>
            </w:pPr>
          </w:p>
        </w:tc>
        <w:tc>
          <w:tcPr>
            <w:tcW w:w="1692" w:type="dxa"/>
            <w:gridSpan w:val="2"/>
            <w:tcBorders>
              <w:top w:val="single" w:sz="4" w:space="0" w:color="auto"/>
              <w:left w:val="nil"/>
              <w:right w:val="nil"/>
            </w:tcBorders>
            <w:shd w:val="clear" w:color="auto" w:fill="auto"/>
            <w:tcMar>
              <w:left w:w="0" w:type="dxa"/>
              <w:right w:w="0" w:type="dxa"/>
            </w:tcMar>
          </w:tcPr>
          <w:p w14:paraId="427CF1A4"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 xml:space="preserve">Fracture </w:t>
            </w:r>
          </w:p>
        </w:tc>
        <w:tc>
          <w:tcPr>
            <w:tcW w:w="807" w:type="dxa"/>
            <w:gridSpan w:val="2"/>
            <w:tcBorders>
              <w:top w:val="single" w:sz="4" w:space="0" w:color="auto"/>
              <w:left w:val="nil"/>
              <w:right w:val="nil"/>
            </w:tcBorders>
            <w:shd w:val="clear" w:color="auto" w:fill="auto"/>
            <w:tcMar>
              <w:left w:w="0" w:type="dxa"/>
              <w:right w:w="0" w:type="dxa"/>
            </w:tcMar>
          </w:tcPr>
          <w:p w14:paraId="4E4EEA75"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4</w:t>
            </w:r>
          </w:p>
        </w:tc>
      </w:tr>
      <w:tr w:rsidR="00791389" w:rsidRPr="00791389" w14:paraId="47A5A2CE" w14:textId="77777777" w:rsidTr="002547C4">
        <w:trPr>
          <w:trHeight w:val="1401"/>
        </w:trPr>
        <w:tc>
          <w:tcPr>
            <w:tcW w:w="1418" w:type="dxa"/>
            <w:tcBorders>
              <w:top w:val="nil"/>
              <w:left w:val="nil"/>
              <w:bottom w:val="single" w:sz="4" w:space="0" w:color="auto"/>
              <w:right w:val="nil"/>
            </w:tcBorders>
            <w:shd w:val="clear" w:color="auto" w:fill="auto"/>
          </w:tcPr>
          <w:p w14:paraId="4CF70F2D" w14:textId="77777777" w:rsidR="00791389" w:rsidRPr="00B70A2A" w:rsidRDefault="00791389" w:rsidP="002547C4">
            <w:pPr>
              <w:widowControl/>
              <w:adjustRightInd w:val="0"/>
              <w:snapToGrid w:val="0"/>
              <w:ind w:leftChars="-51" w:left="-107" w:rightChars="-47" w:right="-99"/>
              <w:jc w:val="left"/>
              <w:rPr>
                <w:color w:val="000000"/>
                <w:kern w:val="0"/>
                <w:sz w:val="16"/>
                <w:szCs w:val="16"/>
              </w:rPr>
            </w:pPr>
            <w:r w:rsidRPr="00B70A2A">
              <w:rPr>
                <w:color w:val="000000"/>
                <w:kern w:val="0"/>
                <w:sz w:val="16"/>
                <w:szCs w:val="16"/>
              </w:rPr>
              <w:t xml:space="preserve">Hue 2014 </w:t>
            </w:r>
            <w:r w:rsidRPr="00B70A2A">
              <w:rPr>
                <w:color w:val="000000"/>
                <w:kern w:val="0"/>
                <w:sz w:val="16"/>
                <w:szCs w:val="16"/>
                <w:vertAlign w:val="superscript"/>
              </w:rPr>
              <w:t>14</w:t>
            </w:r>
            <w:r w:rsidRPr="00B70A2A">
              <w:rPr>
                <w:color w:val="000000"/>
                <w:kern w:val="0"/>
                <w:sz w:val="16"/>
                <w:szCs w:val="16"/>
              </w:rPr>
              <w:br/>
              <w:t xml:space="preserve">HORIZON-PFT </w:t>
            </w:r>
          </w:p>
          <w:p w14:paraId="3D0DFC80" w14:textId="77777777" w:rsidR="00791389" w:rsidRPr="00B70A2A" w:rsidRDefault="00791389" w:rsidP="002547C4">
            <w:pPr>
              <w:widowControl/>
              <w:adjustRightInd w:val="0"/>
              <w:snapToGrid w:val="0"/>
              <w:ind w:leftChars="-51" w:left="-107" w:rightChars="-47" w:right="-99"/>
              <w:jc w:val="left"/>
              <w:rPr>
                <w:color w:val="000000"/>
                <w:kern w:val="0"/>
                <w:sz w:val="16"/>
                <w:szCs w:val="16"/>
              </w:rPr>
            </w:pPr>
            <w:r w:rsidRPr="00B70A2A">
              <w:rPr>
                <w:color w:val="000000"/>
                <w:kern w:val="0"/>
                <w:sz w:val="16"/>
                <w:szCs w:val="16"/>
              </w:rPr>
              <w:t xml:space="preserve">the United States </w:t>
            </w:r>
          </w:p>
        </w:tc>
        <w:tc>
          <w:tcPr>
            <w:tcW w:w="1984" w:type="dxa"/>
            <w:tcBorders>
              <w:top w:val="nil"/>
              <w:left w:val="nil"/>
              <w:bottom w:val="single" w:sz="4" w:space="0" w:color="auto"/>
              <w:right w:val="nil"/>
            </w:tcBorders>
            <w:shd w:val="clear" w:color="auto" w:fill="auto"/>
          </w:tcPr>
          <w:p w14:paraId="5C9C9B75" w14:textId="77777777" w:rsidR="00791389" w:rsidRPr="00791389" w:rsidRDefault="00791389" w:rsidP="002547C4">
            <w:pPr>
              <w:widowControl/>
              <w:adjustRightInd w:val="0"/>
              <w:snapToGrid w:val="0"/>
              <w:ind w:leftChars="-51" w:left="-107" w:rightChars="-2" w:right="-4"/>
              <w:jc w:val="left"/>
              <w:rPr>
                <w:color w:val="000000"/>
                <w:kern w:val="0"/>
                <w:sz w:val="16"/>
                <w:szCs w:val="16"/>
              </w:rPr>
            </w:pPr>
            <w:r w:rsidRPr="00791389">
              <w:rPr>
                <w:color w:val="000000"/>
                <w:kern w:val="0"/>
                <w:sz w:val="16"/>
                <w:szCs w:val="16"/>
              </w:rPr>
              <w:t>Postmenopausal women 65-89</w:t>
            </w:r>
            <w:r w:rsidRPr="00791389">
              <w:rPr>
                <w:color w:val="000000"/>
                <w:kern w:val="0"/>
                <w:sz w:val="16"/>
                <w:szCs w:val="16"/>
              </w:rPr>
              <w:br/>
            </w:r>
            <w:r w:rsidRPr="00791389">
              <w:rPr>
                <w:bCs/>
                <w:color w:val="000000"/>
                <w:kern w:val="0"/>
                <w:sz w:val="16"/>
                <w:szCs w:val="16"/>
              </w:rPr>
              <w:t>Zoledronic acid: 73.1 (5.3)</w:t>
            </w:r>
            <w:r w:rsidRPr="00791389">
              <w:rPr>
                <w:color w:val="000000"/>
                <w:kern w:val="0"/>
                <w:sz w:val="16"/>
                <w:szCs w:val="16"/>
              </w:rPr>
              <w:br/>
              <w:t>Placebo: 73.0 (5.4)</w:t>
            </w:r>
          </w:p>
        </w:tc>
        <w:tc>
          <w:tcPr>
            <w:tcW w:w="1595" w:type="dxa"/>
            <w:tcBorders>
              <w:top w:val="nil"/>
              <w:left w:val="nil"/>
              <w:bottom w:val="single" w:sz="4" w:space="0" w:color="auto"/>
              <w:right w:val="nil"/>
            </w:tcBorders>
            <w:shd w:val="clear" w:color="auto" w:fill="auto"/>
          </w:tcPr>
          <w:p w14:paraId="7F04B2FD"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2002-2011</w:t>
            </w:r>
          </w:p>
          <w:p w14:paraId="72538BCB" w14:textId="77777777" w:rsidR="00791389" w:rsidRPr="00791389" w:rsidRDefault="00791389" w:rsidP="002547C4">
            <w:pPr>
              <w:widowControl/>
              <w:adjustRightInd w:val="0"/>
              <w:snapToGrid w:val="0"/>
              <w:ind w:leftChars="-51" w:left="-107" w:rightChars="-23" w:right="-48"/>
              <w:jc w:val="left"/>
              <w:rPr>
                <w:color w:val="000000"/>
                <w:kern w:val="0"/>
                <w:sz w:val="16"/>
                <w:szCs w:val="16"/>
              </w:rPr>
            </w:pPr>
            <w:r w:rsidRPr="00791389">
              <w:rPr>
                <w:color w:val="000000"/>
                <w:kern w:val="0"/>
                <w:sz w:val="16"/>
                <w:szCs w:val="16"/>
              </w:rPr>
              <w:t>2.8 (0.6)</w:t>
            </w:r>
          </w:p>
        </w:tc>
        <w:tc>
          <w:tcPr>
            <w:tcW w:w="1383" w:type="dxa"/>
            <w:tcBorders>
              <w:top w:val="nil"/>
              <w:left w:val="nil"/>
              <w:bottom w:val="single" w:sz="4" w:space="0" w:color="auto"/>
              <w:right w:val="nil"/>
            </w:tcBorders>
            <w:shd w:val="clear" w:color="auto" w:fill="auto"/>
            <w:noWrap/>
          </w:tcPr>
          <w:p w14:paraId="0A26DC91"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3792 (33)</w:t>
            </w:r>
          </w:p>
        </w:tc>
        <w:tc>
          <w:tcPr>
            <w:tcW w:w="1275" w:type="dxa"/>
            <w:gridSpan w:val="2"/>
            <w:tcBorders>
              <w:top w:val="nil"/>
              <w:left w:val="nil"/>
              <w:bottom w:val="single" w:sz="4" w:space="0" w:color="auto"/>
              <w:right w:val="nil"/>
            </w:tcBorders>
            <w:shd w:val="clear" w:color="auto" w:fill="auto"/>
            <w:noWrap/>
          </w:tcPr>
          <w:p w14:paraId="0FE856DC" w14:textId="77777777" w:rsidR="00791389" w:rsidRPr="00791389" w:rsidRDefault="00791389" w:rsidP="002547C4">
            <w:pPr>
              <w:widowControl/>
              <w:adjustRightInd w:val="0"/>
              <w:snapToGrid w:val="0"/>
              <w:ind w:leftChars="-51" w:left="-107" w:rightChars="-34" w:right="-71"/>
              <w:jc w:val="left"/>
              <w:rPr>
                <w:color w:val="000000"/>
                <w:kern w:val="0"/>
                <w:sz w:val="16"/>
                <w:szCs w:val="16"/>
              </w:rPr>
            </w:pPr>
            <w:r w:rsidRPr="00791389">
              <w:rPr>
                <w:color w:val="000000"/>
                <w:kern w:val="0"/>
                <w:sz w:val="16"/>
                <w:szCs w:val="16"/>
              </w:rPr>
              <w:t>3788 (29)</w:t>
            </w:r>
          </w:p>
        </w:tc>
        <w:tc>
          <w:tcPr>
            <w:tcW w:w="2126" w:type="dxa"/>
            <w:gridSpan w:val="2"/>
            <w:tcBorders>
              <w:top w:val="nil"/>
              <w:left w:val="nil"/>
              <w:bottom w:val="single" w:sz="4" w:space="0" w:color="auto"/>
              <w:right w:val="nil"/>
            </w:tcBorders>
            <w:shd w:val="clear" w:color="auto" w:fill="auto"/>
            <w:tcMar>
              <w:left w:w="0" w:type="dxa"/>
              <w:right w:w="0" w:type="dxa"/>
            </w:tcMar>
          </w:tcPr>
          <w:p w14:paraId="5F58E187" w14:textId="77777777" w:rsidR="00791389" w:rsidRPr="00791389" w:rsidRDefault="00791389" w:rsidP="002547C4">
            <w:pPr>
              <w:widowControl/>
              <w:adjustRightInd w:val="0"/>
              <w:snapToGrid w:val="0"/>
              <w:ind w:rightChars="67" w:right="141"/>
              <w:jc w:val="left"/>
              <w:rPr>
                <w:color w:val="000000"/>
                <w:kern w:val="0"/>
                <w:sz w:val="16"/>
                <w:szCs w:val="16"/>
              </w:rPr>
            </w:pPr>
            <w:r w:rsidRPr="00791389">
              <w:rPr>
                <w:color w:val="000000"/>
                <w:kern w:val="0"/>
                <w:sz w:val="16"/>
                <w:szCs w:val="16"/>
              </w:rPr>
              <w:t>Annual intravenous infusions of zoledronic acid 5mg for 3 years</w:t>
            </w:r>
          </w:p>
        </w:tc>
        <w:tc>
          <w:tcPr>
            <w:tcW w:w="1710" w:type="dxa"/>
            <w:gridSpan w:val="2"/>
            <w:tcBorders>
              <w:top w:val="nil"/>
              <w:left w:val="nil"/>
              <w:bottom w:val="single" w:sz="4" w:space="0" w:color="auto"/>
              <w:right w:val="nil"/>
            </w:tcBorders>
            <w:shd w:val="clear" w:color="auto" w:fill="auto"/>
            <w:tcMar>
              <w:left w:w="0" w:type="dxa"/>
              <w:right w:w="0" w:type="dxa"/>
            </w:tcMar>
          </w:tcPr>
          <w:p w14:paraId="6FD0ED4E" w14:textId="77777777" w:rsidR="00791389" w:rsidRPr="00791389" w:rsidRDefault="00791389" w:rsidP="002547C4">
            <w:pPr>
              <w:widowControl/>
              <w:adjustRightInd w:val="0"/>
              <w:snapToGrid w:val="0"/>
              <w:jc w:val="left"/>
              <w:rPr>
                <w:color w:val="000000"/>
                <w:kern w:val="0"/>
                <w:sz w:val="16"/>
                <w:szCs w:val="16"/>
              </w:rPr>
            </w:pPr>
            <w:r w:rsidRPr="00791389">
              <w:rPr>
                <w:bCs/>
                <w:color w:val="000000"/>
                <w:kern w:val="0"/>
                <w:sz w:val="16"/>
                <w:szCs w:val="20"/>
              </w:rPr>
              <w:t>Adverse events reports and supporting medical records†</w:t>
            </w:r>
          </w:p>
          <w:p w14:paraId="3D2CAD71" w14:textId="77777777" w:rsidR="00791389" w:rsidRPr="00791389" w:rsidRDefault="00791389" w:rsidP="002547C4">
            <w:pPr>
              <w:widowControl/>
              <w:adjustRightInd w:val="0"/>
              <w:snapToGrid w:val="0"/>
              <w:jc w:val="left"/>
              <w:rPr>
                <w:color w:val="000000"/>
                <w:kern w:val="0"/>
                <w:sz w:val="16"/>
                <w:szCs w:val="16"/>
              </w:rPr>
            </w:pPr>
          </w:p>
        </w:tc>
        <w:tc>
          <w:tcPr>
            <w:tcW w:w="283" w:type="dxa"/>
            <w:gridSpan w:val="2"/>
            <w:tcBorders>
              <w:top w:val="nil"/>
              <w:left w:val="nil"/>
              <w:bottom w:val="single" w:sz="4" w:space="0" w:color="auto"/>
              <w:right w:val="nil"/>
            </w:tcBorders>
            <w:shd w:val="clear" w:color="auto" w:fill="auto"/>
          </w:tcPr>
          <w:p w14:paraId="7606954D" w14:textId="77777777" w:rsidR="00791389" w:rsidRPr="00791389" w:rsidRDefault="00791389" w:rsidP="002547C4">
            <w:pPr>
              <w:widowControl/>
              <w:adjustRightInd w:val="0"/>
              <w:snapToGrid w:val="0"/>
              <w:jc w:val="left"/>
              <w:rPr>
                <w:color w:val="000000"/>
                <w:kern w:val="0"/>
                <w:sz w:val="16"/>
                <w:szCs w:val="16"/>
              </w:rPr>
            </w:pPr>
          </w:p>
        </w:tc>
        <w:tc>
          <w:tcPr>
            <w:tcW w:w="1692" w:type="dxa"/>
            <w:gridSpan w:val="2"/>
            <w:tcBorders>
              <w:top w:val="nil"/>
              <w:left w:val="nil"/>
              <w:bottom w:val="single" w:sz="4" w:space="0" w:color="auto"/>
              <w:right w:val="nil"/>
            </w:tcBorders>
            <w:shd w:val="clear" w:color="auto" w:fill="auto"/>
            <w:tcMar>
              <w:left w:w="0" w:type="dxa"/>
              <w:right w:w="0" w:type="dxa"/>
            </w:tcMar>
          </w:tcPr>
          <w:p w14:paraId="759A8F39"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Fracture and BMD</w:t>
            </w:r>
          </w:p>
        </w:tc>
        <w:tc>
          <w:tcPr>
            <w:tcW w:w="807" w:type="dxa"/>
            <w:gridSpan w:val="2"/>
            <w:tcBorders>
              <w:top w:val="nil"/>
              <w:left w:val="nil"/>
              <w:bottom w:val="single" w:sz="4" w:space="0" w:color="auto"/>
              <w:right w:val="nil"/>
            </w:tcBorders>
            <w:shd w:val="clear" w:color="auto" w:fill="auto"/>
            <w:tcMar>
              <w:left w:w="0" w:type="dxa"/>
              <w:right w:w="0" w:type="dxa"/>
            </w:tcMar>
          </w:tcPr>
          <w:p w14:paraId="45757F68" w14:textId="77777777" w:rsidR="00791389" w:rsidRPr="00791389" w:rsidRDefault="00791389" w:rsidP="002547C4">
            <w:pPr>
              <w:widowControl/>
              <w:adjustRightInd w:val="0"/>
              <w:snapToGrid w:val="0"/>
              <w:jc w:val="left"/>
              <w:rPr>
                <w:color w:val="000000"/>
                <w:kern w:val="0"/>
                <w:sz w:val="16"/>
                <w:szCs w:val="16"/>
              </w:rPr>
            </w:pPr>
            <w:r w:rsidRPr="00791389">
              <w:rPr>
                <w:color w:val="000000"/>
                <w:kern w:val="0"/>
                <w:sz w:val="16"/>
                <w:szCs w:val="16"/>
              </w:rPr>
              <w:t>4</w:t>
            </w:r>
          </w:p>
        </w:tc>
      </w:tr>
    </w:tbl>
    <w:p w14:paraId="38639380" w14:textId="77777777" w:rsidR="00791389" w:rsidRPr="00791389" w:rsidRDefault="00791389" w:rsidP="00791389">
      <w:pPr>
        <w:widowControl/>
        <w:ind w:leftChars="-135" w:left="-283"/>
        <w:jc w:val="left"/>
        <w:rPr>
          <w:b/>
          <w:color w:val="000000"/>
          <w:sz w:val="24"/>
        </w:rPr>
      </w:pPr>
      <w:r w:rsidRPr="00791389">
        <w:rPr>
          <w:bCs/>
          <w:color w:val="000000"/>
          <w:kern w:val="0"/>
          <w:sz w:val="20"/>
          <w:szCs w:val="20"/>
        </w:rPr>
        <w:t xml:space="preserve">†FIT and HORIZON-PFT were not initially designed to study breast cancer outcomes and identified new breast cancer cases using adverse events reports and supporting medical records. </w:t>
      </w:r>
    </w:p>
    <w:p w14:paraId="5F1E6718" w14:textId="77777777" w:rsidR="00791389" w:rsidRPr="00791389" w:rsidRDefault="00791389" w:rsidP="00791389">
      <w:pPr>
        <w:jc w:val="left"/>
        <w:outlineLvl w:val="0"/>
        <w:rPr>
          <w:b/>
          <w:color w:val="000000"/>
          <w:sz w:val="20"/>
          <w:szCs w:val="20"/>
        </w:rPr>
        <w:sectPr w:rsidR="00791389" w:rsidRPr="00791389" w:rsidSect="002547C4">
          <w:pgSz w:w="16838" w:h="11906" w:orient="landscape" w:code="9"/>
          <w:pgMar w:top="1134" w:right="1134" w:bottom="1134" w:left="1134" w:header="851" w:footer="992" w:gutter="0"/>
          <w:cols w:space="425"/>
          <w:docGrid w:type="linesAndChars" w:linePitch="312"/>
        </w:sectPr>
      </w:pPr>
    </w:p>
    <w:p w14:paraId="2C65FC81" w14:textId="77777777" w:rsidR="00791389" w:rsidRPr="00791389" w:rsidRDefault="00240CC9" w:rsidP="00791389">
      <w:pPr>
        <w:jc w:val="left"/>
        <w:outlineLvl w:val="0"/>
        <w:rPr>
          <w:b/>
          <w:color w:val="000000"/>
          <w:sz w:val="24"/>
        </w:rPr>
      </w:pPr>
      <w:r>
        <w:rPr>
          <w:rFonts w:hint="eastAsia"/>
          <w:b/>
          <w:color w:val="000000"/>
          <w:sz w:val="24"/>
        </w:rPr>
        <w:t>e</w:t>
      </w:r>
      <w:r w:rsidR="00791389" w:rsidRPr="00791389">
        <w:rPr>
          <w:b/>
          <w:color w:val="000000"/>
          <w:sz w:val="24"/>
        </w:rPr>
        <w:t xml:space="preserve">Table 4. Sensitivity analyses by comparisons of the pooled results of the maximally and minimally adjusted effect estimates of the association between bisphosphonates and breast cancer risk* </w:t>
      </w:r>
    </w:p>
    <w:tbl>
      <w:tblPr>
        <w:tblW w:w="0" w:type="auto"/>
        <w:tblLayout w:type="fixed"/>
        <w:tblCellMar>
          <w:left w:w="0" w:type="dxa"/>
          <w:right w:w="0" w:type="dxa"/>
        </w:tblCellMar>
        <w:tblLook w:val="04A0" w:firstRow="1" w:lastRow="0" w:firstColumn="1" w:lastColumn="0" w:noHBand="0" w:noVBand="1"/>
      </w:tblPr>
      <w:tblGrid>
        <w:gridCol w:w="2127"/>
        <w:gridCol w:w="720"/>
        <w:gridCol w:w="2547"/>
        <w:gridCol w:w="693"/>
        <w:gridCol w:w="1440"/>
        <w:gridCol w:w="85"/>
        <w:gridCol w:w="1768"/>
      </w:tblGrid>
      <w:tr w:rsidR="00791389" w:rsidRPr="00791389" w14:paraId="60EAC79F" w14:textId="77777777" w:rsidTr="002547C4">
        <w:trPr>
          <w:trHeight w:hRule="exact" w:val="485"/>
        </w:trPr>
        <w:tc>
          <w:tcPr>
            <w:tcW w:w="2127" w:type="dxa"/>
            <w:tcBorders>
              <w:top w:val="single" w:sz="4" w:space="0" w:color="auto"/>
              <w:left w:val="nil"/>
              <w:bottom w:val="single" w:sz="4" w:space="0" w:color="auto"/>
              <w:right w:val="nil"/>
            </w:tcBorders>
            <w:shd w:val="clear" w:color="auto" w:fill="auto"/>
            <w:noWrap/>
            <w:vAlign w:val="center"/>
            <w:hideMark/>
          </w:tcPr>
          <w:p w14:paraId="5F94B335" w14:textId="77777777" w:rsidR="00791389" w:rsidRPr="00791389" w:rsidRDefault="00791389" w:rsidP="002547C4">
            <w:pPr>
              <w:widowControl/>
              <w:adjustRightInd w:val="0"/>
              <w:snapToGrid w:val="0"/>
              <w:rPr>
                <w:b/>
                <w:bCs/>
                <w:color w:val="000000" w:themeColor="text1"/>
                <w:kern w:val="0"/>
                <w:sz w:val="16"/>
                <w:szCs w:val="16"/>
              </w:rPr>
            </w:pPr>
            <w:r w:rsidRPr="00791389">
              <w:rPr>
                <w:b/>
                <w:bCs/>
                <w:color w:val="000000" w:themeColor="text1"/>
                <w:kern w:val="0"/>
                <w:sz w:val="16"/>
                <w:szCs w:val="16"/>
              </w:rPr>
              <w:t>Subgroups</w:t>
            </w:r>
          </w:p>
        </w:tc>
        <w:tc>
          <w:tcPr>
            <w:tcW w:w="720" w:type="dxa"/>
            <w:tcBorders>
              <w:top w:val="single" w:sz="4" w:space="0" w:color="auto"/>
              <w:left w:val="nil"/>
              <w:bottom w:val="single" w:sz="4" w:space="0" w:color="auto"/>
              <w:right w:val="nil"/>
            </w:tcBorders>
            <w:shd w:val="clear" w:color="auto" w:fill="auto"/>
            <w:noWrap/>
            <w:vAlign w:val="center"/>
            <w:hideMark/>
          </w:tcPr>
          <w:p w14:paraId="66ABE9FE" w14:textId="77777777" w:rsidR="00791389" w:rsidRPr="00791389" w:rsidRDefault="00791389" w:rsidP="002547C4">
            <w:pPr>
              <w:widowControl/>
              <w:adjustRightInd w:val="0"/>
              <w:snapToGrid w:val="0"/>
              <w:jc w:val="center"/>
              <w:rPr>
                <w:b/>
                <w:bCs/>
                <w:color w:val="000000" w:themeColor="text1"/>
                <w:kern w:val="0"/>
                <w:sz w:val="16"/>
                <w:szCs w:val="16"/>
              </w:rPr>
            </w:pPr>
            <w:r w:rsidRPr="00791389">
              <w:rPr>
                <w:b/>
                <w:bCs/>
                <w:color w:val="000000" w:themeColor="text1"/>
                <w:kern w:val="0"/>
                <w:sz w:val="16"/>
                <w:szCs w:val="16"/>
              </w:rPr>
              <w:t>No. of studies</w:t>
            </w:r>
          </w:p>
        </w:tc>
        <w:tc>
          <w:tcPr>
            <w:tcW w:w="2547" w:type="dxa"/>
            <w:tcBorders>
              <w:top w:val="single" w:sz="4" w:space="0" w:color="auto"/>
              <w:left w:val="nil"/>
              <w:bottom w:val="single" w:sz="4" w:space="0" w:color="auto"/>
              <w:right w:val="nil"/>
            </w:tcBorders>
            <w:shd w:val="clear" w:color="auto" w:fill="auto"/>
            <w:noWrap/>
            <w:vAlign w:val="center"/>
            <w:hideMark/>
          </w:tcPr>
          <w:p w14:paraId="6C3CAB22" w14:textId="77777777" w:rsidR="00791389" w:rsidRPr="00791389" w:rsidRDefault="00791389" w:rsidP="0046406F">
            <w:pPr>
              <w:widowControl/>
              <w:adjustRightInd w:val="0"/>
              <w:snapToGrid w:val="0"/>
              <w:jc w:val="center"/>
              <w:rPr>
                <w:b/>
                <w:bCs/>
                <w:color w:val="000000" w:themeColor="text1"/>
                <w:kern w:val="0"/>
                <w:sz w:val="16"/>
                <w:szCs w:val="16"/>
              </w:rPr>
            </w:pPr>
            <w:r w:rsidRPr="00791389">
              <w:rPr>
                <w:b/>
                <w:bCs/>
                <w:color w:val="000000" w:themeColor="text1"/>
                <w:kern w:val="0"/>
                <w:sz w:val="16"/>
                <w:szCs w:val="16"/>
              </w:rPr>
              <w:t>Effect estimate (95% CI)</w:t>
            </w:r>
          </w:p>
        </w:tc>
        <w:tc>
          <w:tcPr>
            <w:tcW w:w="693" w:type="dxa"/>
            <w:tcBorders>
              <w:top w:val="single" w:sz="4" w:space="0" w:color="auto"/>
              <w:left w:val="nil"/>
              <w:bottom w:val="single" w:sz="4" w:space="0" w:color="auto"/>
              <w:right w:val="nil"/>
            </w:tcBorders>
            <w:shd w:val="clear" w:color="auto" w:fill="auto"/>
            <w:noWrap/>
            <w:vAlign w:val="center"/>
            <w:hideMark/>
          </w:tcPr>
          <w:p w14:paraId="6E7E2CD6" w14:textId="77777777" w:rsidR="00791389" w:rsidRPr="00791389" w:rsidRDefault="00791389" w:rsidP="002547C4">
            <w:pPr>
              <w:widowControl/>
              <w:adjustRightInd w:val="0"/>
              <w:snapToGrid w:val="0"/>
              <w:jc w:val="center"/>
              <w:rPr>
                <w:b/>
                <w:bCs/>
                <w:color w:val="000000" w:themeColor="text1"/>
                <w:kern w:val="0"/>
                <w:sz w:val="16"/>
                <w:szCs w:val="16"/>
              </w:rPr>
            </w:pPr>
            <w:r w:rsidRPr="00791389">
              <w:rPr>
                <w:b/>
                <w:bCs/>
                <w:i/>
                <w:color w:val="000000" w:themeColor="text1"/>
                <w:kern w:val="0"/>
                <w:sz w:val="16"/>
                <w:szCs w:val="16"/>
              </w:rPr>
              <w:t>I</w:t>
            </w:r>
            <w:r w:rsidRPr="00791389">
              <w:rPr>
                <w:b/>
                <w:bCs/>
                <w:color w:val="000000" w:themeColor="text1"/>
                <w:kern w:val="0"/>
                <w:sz w:val="16"/>
                <w:szCs w:val="16"/>
                <w:vertAlign w:val="superscript"/>
              </w:rPr>
              <w:t>2</w:t>
            </w:r>
            <w:r w:rsidRPr="00791389">
              <w:rPr>
                <w:b/>
                <w:bCs/>
                <w:color w:val="000000" w:themeColor="text1"/>
                <w:kern w:val="0"/>
                <w:sz w:val="16"/>
                <w:szCs w:val="16"/>
              </w:rPr>
              <w:t xml:space="preserve"> (%)</w:t>
            </w:r>
          </w:p>
        </w:tc>
        <w:tc>
          <w:tcPr>
            <w:tcW w:w="1440" w:type="dxa"/>
            <w:tcBorders>
              <w:top w:val="single" w:sz="4" w:space="0" w:color="auto"/>
              <w:left w:val="nil"/>
              <w:bottom w:val="single" w:sz="4" w:space="0" w:color="auto"/>
              <w:right w:val="nil"/>
            </w:tcBorders>
            <w:shd w:val="clear" w:color="auto" w:fill="auto"/>
            <w:noWrap/>
            <w:vAlign w:val="center"/>
            <w:hideMark/>
          </w:tcPr>
          <w:p w14:paraId="798B06C0" w14:textId="77777777" w:rsidR="00791389" w:rsidRPr="00791389" w:rsidRDefault="00791389" w:rsidP="002547C4">
            <w:pPr>
              <w:widowControl/>
              <w:adjustRightInd w:val="0"/>
              <w:snapToGrid w:val="0"/>
              <w:jc w:val="center"/>
              <w:rPr>
                <w:b/>
                <w:bCs/>
                <w:color w:val="000000" w:themeColor="text1"/>
                <w:kern w:val="0"/>
                <w:sz w:val="16"/>
                <w:szCs w:val="16"/>
              </w:rPr>
            </w:pPr>
            <w:r w:rsidRPr="00791389">
              <w:rPr>
                <w:b/>
                <w:bCs/>
                <w:i/>
                <w:color w:val="000000" w:themeColor="text1"/>
                <w:kern w:val="0"/>
                <w:sz w:val="16"/>
                <w:szCs w:val="16"/>
              </w:rPr>
              <w:t>P</w:t>
            </w:r>
            <w:r w:rsidRPr="00791389">
              <w:rPr>
                <w:b/>
                <w:bCs/>
                <w:color w:val="000000" w:themeColor="text1"/>
                <w:kern w:val="0"/>
                <w:sz w:val="16"/>
                <w:szCs w:val="16"/>
              </w:rPr>
              <w:t>-value for heterogeneity</w:t>
            </w:r>
          </w:p>
        </w:tc>
        <w:tc>
          <w:tcPr>
            <w:tcW w:w="85" w:type="dxa"/>
            <w:tcBorders>
              <w:top w:val="single" w:sz="4" w:space="0" w:color="auto"/>
              <w:left w:val="nil"/>
              <w:bottom w:val="single" w:sz="4" w:space="0" w:color="auto"/>
              <w:right w:val="nil"/>
            </w:tcBorders>
            <w:shd w:val="clear" w:color="auto" w:fill="auto"/>
            <w:noWrap/>
            <w:vAlign w:val="center"/>
          </w:tcPr>
          <w:p w14:paraId="658EDB13" w14:textId="77777777" w:rsidR="00791389" w:rsidRPr="00791389" w:rsidRDefault="00791389" w:rsidP="002547C4">
            <w:pPr>
              <w:widowControl/>
              <w:adjustRightInd w:val="0"/>
              <w:snapToGrid w:val="0"/>
              <w:jc w:val="center"/>
              <w:rPr>
                <w:b/>
                <w:bCs/>
                <w:color w:val="000000" w:themeColor="text1"/>
                <w:kern w:val="0"/>
                <w:sz w:val="16"/>
                <w:szCs w:val="16"/>
              </w:rPr>
            </w:pPr>
          </w:p>
        </w:tc>
        <w:tc>
          <w:tcPr>
            <w:tcW w:w="1768" w:type="dxa"/>
            <w:tcBorders>
              <w:top w:val="single" w:sz="4" w:space="0" w:color="auto"/>
              <w:left w:val="nil"/>
              <w:bottom w:val="single" w:sz="4" w:space="0" w:color="auto"/>
              <w:right w:val="nil"/>
            </w:tcBorders>
            <w:shd w:val="clear" w:color="auto" w:fill="auto"/>
            <w:noWrap/>
            <w:vAlign w:val="center"/>
            <w:hideMark/>
          </w:tcPr>
          <w:p w14:paraId="34775453" w14:textId="77777777" w:rsidR="00791389" w:rsidRPr="00791389" w:rsidRDefault="00791389" w:rsidP="002547C4">
            <w:pPr>
              <w:widowControl/>
              <w:adjustRightInd w:val="0"/>
              <w:snapToGrid w:val="0"/>
              <w:jc w:val="center"/>
              <w:rPr>
                <w:b/>
                <w:bCs/>
                <w:color w:val="000000" w:themeColor="text1"/>
                <w:kern w:val="0"/>
                <w:sz w:val="16"/>
                <w:szCs w:val="16"/>
              </w:rPr>
            </w:pPr>
            <w:r w:rsidRPr="00791389">
              <w:rPr>
                <w:b/>
                <w:bCs/>
                <w:color w:val="000000" w:themeColor="text1"/>
                <w:kern w:val="0"/>
                <w:sz w:val="16"/>
                <w:szCs w:val="16"/>
              </w:rPr>
              <w:t>Confounding RR† (</w:t>
            </w:r>
            <w:r w:rsidRPr="00791389">
              <w:rPr>
                <w:b/>
                <w:bCs/>
                <w:i/>
                <w:color w:val="000000" w:themeColor="text1"/>
                <w:kern w:val="0"/>
                <w:sz w:val="16"/>
                <w:szCs w:val="16"/>
              </w:rPr>
              <w:t>P</w:t>
            </w:r>
            <w:r w:rsidRPr="00791389">
              <w:rPr>
                <w:b/>
                <w:bCs/>
                <w:color w:val="000000" w:themeColor="text1"/>
                <w:kern w:val="0"/>
                <w:sz w:val="16"/>
                <w:szCs w:val="16"/>
              </w:rPr>
              <w:t>-value)</w:t>
            </w:r>
          </w:p>
        </w:tc>
      </w:tr>
      <w:tr w:rsidR="00791389" w:rsidRPr="00791389" w14:paraId="47FA546D" w14:textId="77777777" w:rsidTr="002547C4">
        <w:trPr>
          <w:trHeight w:hRule="exact" w:val="284"/>
        </w:trPr>
        <w:tc>
          <w:tcPr>
            <w:tcW w:w="2127" w:type="dxa"/>
            <w:shd w:val="clear" w:color="auto" w:fill="auto"/>
            <w:noWrap/>
            <w:vAlign w:val="center"/>
            <w:hideMark/>
          </w:tcPr>
          <w:p w14:paraId="29F905F1" w14:textId="77777777" w:rsidR="00791389" w:rsidRPr="00791389" w:rsidRDefault="00791389" w:rsidP="002547C4">
            <w:pPr>
              <w:widowControl/>
              <w:rPr>
                <w:b/>
                <w:bCs/>
                <w:color w:val="000000" w:themeColor="text1"/>
                <w:kern w:val="0"/>
                <w:sz w:val="16"/>
                <w:szCs w:val="16"/>
              </w:rPr>
            </w:pPr>
            <w:r w:rsidRPr="00791389">
              <w:rPr>
                <w:b/>
                <w:bCs/>
                <w:color w:val="000000" w:themeColor="text1"/>
                <w:kern w:val="0"/>
                <w:sz w:val="16"/>
                <w:szCs w:val="16"/>
              </w:rPr>
              <w:t>Total</w:t>
            </w:r>
          </w:p>
        </w:tc>
        <w:tc>
          <w:tcPr>
            <w:tcW w:w="720" w:type="dxa"/>
            <w:shd w:val="clear" w:color="auto" w:fill="auto"/>
            <w:noWrap/>
            <w:vAlign w:val="center"/>
          </w:tcPr>
          <w:p w14:paraId="5165A699" w14:textId="77777777" w:rsidR="00791389" w:rsidRPr="00791389" w:rsidRDefault="00791389" w:rsidP="002547C4">
            <w:pPr>
              <w:widowControl/>
              <w:jc w:val="center"/>
              <w:rPr>
                <w:color w:val="000000" w:themeColor="text1"/>
                <w:kern w:val="0"/>
                <w:sz w:val="16"/>
                <w:szCs w:val="16"/>
              </w:rPr>
            </w:pPr>
          </w:p>
        </w:tc>
        <w:tc>
          <w:tcPr>
            <w:tcW w:w="2547" w:type="dxa"/>
            <w:shd w:val="clear" w:color="auto" w:fill="auto"/>
            <w:noWrap/>
            <w:vAlign w:val="center"/>
          </w:tcPr>
          <w:p w14:paraId="43B51053" w14:textId="77777777" w:rsidR="00791389" w:rsidRPr="00791389" w:rsidRDefault="00791389" w:rsidP="002547C4">
            <w:pPr>
              <w:widowControl/>
              <w:jc w:val="center"/>
              <w:rPr>
                <w:color w:val="000000" w:themeColor="text1"/>
                <w:kern w:val="0"/>
                <w:sz w:val="16"/>
                <w:szCs w:val="16"/>
              </w:rPr>
            </w:pPr>
          </w:p>
        </w:tc>
        <w:tc>
          <w:tcPr>
            <w:tcW w:w="693" w:type="dxa"/>
            <w:shd w:val="clear" w:color="auto" w:fill="auto"/>
            <w:noWrap/>
            <w:vAlign w:val="center"/>
          </w:tcPr>
          <w:p w14:paraId="14402AB4" w14:textId="77777777" w:rsidR="00791389" w:rsidRPr="00791389" w:rsidRDefault="00791389" w:rsidP="002547C4">
            <w:pPr>
              <w:widowControl/>
              <w:jc w:val="center"/>
              <w:rPr>
                <w:color w:val="000000" w:themeColor="text1"/>
                <w:kern w:val="0"/>
                <w:sz w:val="16"/>
                <w:szCs w:val="16"/>
              </w:rPr>
            </w:pPr>
          </w:p>
        </w:tc>
        <w:tc>
          <w:tcPr>
            <w:tcW w:w="1440" w:type="dxa"/>
            <w:shd w:val="clear" w:color="auto" w:fill="auto"/>
            <w:noWrap/>
            <w:vAlign w:val="center"/>
          </w:tcPr>
          <w:p w14:paraId="7CB2FA1A" w14:textId="77777777" w:rsidR="00791389" w:rsidRPr="00791389" w:rsidRDefault="00791389" w:rsidP="002547C4">
            <w:pPr>
              <w:widowControl/>
              <w:jc w:val="center"/>
              <w:rPr>
                <w:color w:val="000000" w:themeColor="text1"/>
                <w:kern w:val="0"/>
                <w:sz w:val="16"/>
                <w:szCs w:val="16"/>
              </w:rPr>
            </w:pPr>
          </w:p>
        </w:tc>
        <w:tc>
          <w:tcPr>
            <w:tcW w:w="85" w:type="dxa"/>
            <w:tcBorders>
              <w:top w:val="nil"/>
              <w:left w:val="nil"/>
              <w:bottom w:val="single" w:sz="4" w:space="0" w:color="auto"/>
              <w:right w:val="nil"/>
            </w:tcBorders>
            <w:shd w:val="clear" w:color="auto" w:fill="auto"/>
            <w:noWrap/>
            <w:vAlign w:val="center"/>
          </w:tcPr>
          <w:p w14:paraId="7931B8EB" w14:textId="77777777" w:rsidR="00791389" w:rsidRPr="00791389" w:rsidRDefault="00791389" w:rsidP="002547C4">
            <w:pPr>
              <w:widowControl/>
              <w:rPr>
                <w:color w:val="000000" w:themeColor="text1"/>
                <w:kern w:val="0"/>
                <w:sz w:val="16"/>
                <w:szCs w:val="16"/>
              </w:rPr>
            </w:pPr>
          </w:p>
        </w:tc>
        <w:tc>
          <w:tcPr>
            <w:tcW w:w="1768" w:type="dxa"/>
            <w:shd w:val="clear" w:color="auto" w:fill="auto"/>
            <w:noWrap/>
            <w:vAlign w:val="center"/>
          </w:tcPr>
          <w:p w14:paraId="03900AC8"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w:t>
            </w:r>
          </w:p>
        </w:tc>
      </w:tr>
      <w:tr w:rsidR="00791389" w:rsidRPr="00791389" w14:paraId="2AAFFED4" w14:textId="77777777" w:rsidTr="002547C4">
        <w:trPr>
          <w:trHeight w:hRule="exact" w:val="284"/>
        </w:trPr>
        <w:tc>
          <w:tcPr>
            <w:tcW w:w="2127" w:type="dxa"/>
            <w:shd w:val="clear" w:color="auto" w:fill="auto"/>
            <w:noWrap/>
            <w:vAlign w:val="center"/>
            <w:hideMark/>
          </w:tcPr>
          <w:p w14:paraId="6985B528" w14:textId="77777777" w:rsidR="00791389" w:rsidRPr="00791389" w:rsidRDefault="00791389" w:rsidP="002547C4">
            <w:pPr>
              <w:widowControl/>
              <w:rPr>
                <w:color w:val="000000" w:themeColor="text1"/>
                <w:kern w:val="0"/>
                <w:sz w:val="16"/>
                <w:szCs w:val="16"/>
              </w:rPr>
            </w:pPr>
            <w:bookmarkStart w:id="8" w:name="_Hlk404347238"/>
            <w:r w:rsidRPr="00791389">
              <w:rPr>
                <w:color w:val="000000" w:themeColor="text1"/>
                <w:kern w:val="0"/>
                <w:sz w:val="16"/>
                <w:szCs w:val="16"/>
              </w:rPr>
              <w:t xml:space="preserve">  Maximal</w:t>
            </w:r>
          </w:p>
        </w:tc>
        <w:tc>
          <w:tcPr>
            <w:tcW w:w="720" w:type="dxa"/>
            <w:shd w:val="clear" w:color="auto" w:fill="auto"/>
            <w:noWrap/>
            <w:vAlign w:val="center"/>
            <w:hideMark/>
          </w:tcPr>
          <w:p w14:paraId="4983BE6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10</w:t>
            </w:r>
          </w:p>
        </w:tc>
        <w:tc>
          <w:tcPr>
            <w:tcW w:w="2547" w:type="dxa"/>
            <w:shd w:val="clear" w:color="auto" w:fill="auto"/>
            <w:noWrap/>
            <w:vAlign w:val="center"/>
            <w:hideMark/>
          </w:tcPr>
          <w:p w14:paraId="5E2BA34C"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0.879 (0.826-0.936)</w:t>
            </w:r>
          </w:p>
        </w:tc>
        <w:tc>
          <w:tcPr>
            <w:tcW w:w="693" w:type="dxa"/>
            <w:shd w:val="clear" w:color="auto" w:fill="auto"/>
            <w:noWrap/>
            <w:vAlign w:val="center"/>
            <w:hideMark/>
          </w:tcPr>
          <w:p w14:paraId="4B247173"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35.53 </w:t>
            </w:r>
          </w:p>
        </w:tc>
        <w:tc>
          <w:tcPr>
            <w:tcW w:w="1440" w:type="dxa"/>
            <w:shd w:val="clear" w:color="auto" w:fill="auto"/>
            <w:noWrap/>
            <w:vAlign w:val="center"/>
            <w:hideMark/>
          </w:tcPr>
          <w:p w14:paraId="5021369F"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0.124</w:t>
            </w:r>
          </w:p>
        </w:tc>
        <w:tc>
          <w:tcPr>
            <w:tcW w:w="85" w:type="dxa"/>
            <w:tcBorders>
              <w:top w:val="single" w:sz="4" w:space="0" w:color="auto"/>
              <w:left w:val="nil"/>
              <w:right w:val="single" w:sz="4" w:space="0" w:color="auto"/>
            </w:tcBorders>
            <w:shd w:val="clear" w:color="auto" w:fill="auto"/>
            <w:noWrap/>
            <w:vAlign w:val="center"/>
          </w:tcPr>
          <w:p w14:paraId="2539568B" w14:textId="77777777" w:rsidR="00791389" w:rsidRPr="00791389" w:rsidRDefault="00791389" w:rsidP="002547C4">
            <w:pPr>
              <w:widowControl/>
              <w:rPr>
                <w:color w:val="000000" w:themeColor="text1"/>
                <w:kern w:val="0"/>
                <w:sz w:val="16"/>
                <w:szCs w:val="16"/>
              </w:rPr>
            </w:pPr>
          </w:p>
        </w:tc>
        <w:tc>
          <w:tcPr>
            <w:tcW w:w="1768" w:type="dxa"/>
            <w:vMerge w:val="restart"/>
            <w:tcBorders>
              <w:top w:val="nil"/>
              <w:left w:val="single" w:sz="4" w:space="0" w:color="auto"/>
              <w:right w:val="nil"/>
            </w:tcBorders>
            <w:shd w:val="clear" w:color="auto" w:fill="auto"/>
            <w:noWrap/>
            <w:vAlign w:val="center"/>
            <w:hideMark/>
          </w:tcPr>
          <w:p w14:paraId="23B9D1BD" w14:textId="77777777" w:rsidR="00791389" w:rsidRPr="00791389" w:rsidRDefault="00791389" w:rsidP="002547C4">
            <w:pPr>
              <w:jc w:val="center"/>
              <w:rPr>
                <w:kern w:val="0"/>
                <w:sz w:val="16"/>
                <w:szCs w:val="16"/>
              </w:rPr>
            </w:pPr>
            <w:r w:rsidRPr="00791389">
              <w:rPr>
                <w:kern w:val="0"/>
                <w:sz w:val="16"/>
                <w:szCs w:val="16"/>
              </w:rPr>
              <w:t>1.060, (0.256)</w:t>
            </w:r>
          </w:p>
        </w:tc>
      </w:tr>
      <w:bookmarkEnd w:id="8"/>
      <w:tr w:rsidR="00791389" w:rsidRPr="00791389" w14:paraId="589F3DE6" w14:textId="77777777" w:rsidTr="002547C4">
        <w:trPr>
          <w:trHeight w:hRule="exact" w:val="284"/>
        </w:trPr>
        <w:tc>
          <w:tcPr>
            <w:tcW w:w="2127" w:type="dxa"/>
            <w:shd w:val="clear" w:color="auto" w:fill="auto"/>
            <w:noWrap/>
            <w:vAlign w:val="center"/>
          </w:tcPr>
          <w:p w14:paraId="3CCFC336"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Minimal</w:t>
            </w:r>
          </w:p>
        </w:tc>
        <w:tc>
          <w:tcPr>
            <w:tcW w:w="720" w:type="dxa"/>
            <w:shd w:val="clear" w:color="auto" w:fill="auto"/>
            <w:noWrap/>
            <w:vAlign w:val="center"/>
          </w:tcPr>
          <w:p w14:paraId="0980D14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10</w:t>
            </w:r>
          </w:p>
        </w:tc>
        <w:tc>
          <w:tcPr>
            <w:tcW w:w="2547" w:type="dxa"/>
            <w:shd w:val="clear" w:color="auto" w:fill="auto"/>
            <w:noWrap/>
            <w:vAlign w:val="center"/>
          </w:tcPr>
          <w:p w14:paraId="2DEA32EB"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0.829 (0.766-0.898)</w:t>
            </w:r>
          </w:p>
        </w:tc>
        <w:tc>
          <w:tcPr>
            <w:tcW w:w="693" w:type="dxa"/>
            <w:shd w:val="clear" w:color="auto" w:fill="auto"/>
            <w:noWrap/>
            <w:vAlign w:val="center"/>
          </w:tcPr>
          <w:p w14:paraId="0CB020D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66.16</w:t>
            </w:r>
          </w:p>
        </w:tc>
        <w:tc>
          <w:tcPr>
            <w:tcW w:w="1440" w:type="dxa"/>
            <w:shd w:val="clear" w:color="auto" w:fill="auto"/>
            <w:noWrap/>
            <w:vAlign w:val="center"/>
          </w:tcPr>
          <w:p w14:paraId="5BE885C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0.002</w:t>
            </w:r>
          </w:p>
        </w:tc>
        <w:tc>
          <w:tcPr>
            <w:tcW w:w="85" w:type="dxa"/>
            <w:tcBorders>
              <w:left w:val="nil"/>
              <w:bottom w:val="single" w:sz="4" w:space="0" w:color="auto"/>
              <w:right w:val="single" w:sz="4" w:space="0" w:color="auto"/>
            </w:tcBorders>
            <w:shd w:val="clear" w:color="auto" w:fill="auto"/>
            <w:noWrap/>
            <w:vAlign w:val="center"/>
          </w:tcPr>
          <w:p w14:paraId="02624EC3" w14:textId="77777777" w:rsidR="00791389" w:rsidRPr="00791389" w:rsidRDefault="00791389" w:rsidP="002547C4">
            <w:pPr>
              <w:widowControl/>
              <w:rPr>
                <w:color w:val="000000" w:themeColor="text1"/>
                <w:kern w:val="0"/>
                <w:sz w:val="16"/>
                <w:szCs w:val="16"/>
              </w:rPr>
            </w:pPr>
          </w:p>
        </w:tc>
        <w:tc>
          <w:tcPr>
            <w:tcW w:w="1768" w:type="dxa"/>
            <w:vMerge/>
            <w:tcBorders>
              <w:left w:val="single" w:sz="4" w:space="0" w:color="auto"/>
              <w:right w:val="nil"/>
            </w:tcBorders>
            <w:shd w:val="clear" w:color="auto" w:fill="auto"/>
            <w:noWrap/>
            <w:vAlign w:val="center"/>
          </w:tcPr>
          <w:p w14:paraId="10744C49" w14:textId="77777777" w:rsidR="00791389" w:rsidRPr="00791389" w:rsidRDefault="00791389" w:rsidP="002547C4">
            <w:pPr>
              <w:jc w:val="center"/>
              <w:rPr>
                <w:kern w:val="0"/>
                <w:sz w:val="16"/>
                <w:szCs w:val="16"/>
              </w:rPr>
            </w:pPr>
          </w:p>
        </w:tc>
      </w:tr>
      <w:tr w:rsidR="00791389" w:rsidRPr="00791389" w14:paraId="027B68DA" w14:textId="77777777" w:rsidTr="002547C4">
        <w:trPr>
          <w:trHeight w:hRule="exact" w:val="284"/>
        </w:trPr>
        <w:tc>
          <w:tcPr>
            <w:tcW w:w="2127" w:type="dxa"/>
            <w:shd w:val="clear" w:color="auto" w:fill="auto"/>
            <w:noWrap/>
            <w:vAlign w:val="center"/>
          </w:tcPr>
          <w:p w14:paraId="701685EE" w14:textId="77777777" w:rsidR="00791389" w:rsidRPr="00791389" w:rsidRDefault="00791389" w:rsidP="002547C4">
            <w:pPr>
              <w:widowControl/>
              <w:rPr>
                <w:b/>
                <w:bCs/>
                <w:color w:val="000000" w:themeColor="text1"/>
                <w:kern w:val="0"/>
                <w:sz w:val="16"/>
                <w:szCs w:val="16"/>
              </w:rPr>
            </w:pPr>
            <w:r w:rsidRPr="00791389">
              <w:rPr>
                <w:b/>
                <w:bCs/>
                <w:color w:val="000000" w:themeColor="text1"/>
                <w:kern w:val="0"/>
                <w:sz w:val="16"/>
                <w:szCs w:val="16"/>
              </w:rPr>
              <w:t>Case-control study</w:t>
            </w:r>
          </w:p>
        </w:tc>
        <w:tc>
          <w:tcPr>
            <w:tcW w:w="720" w:type="dxa"/>
            <w:shd w:val="clear" w:color="auto" w:fill="auto"/>
            <w:noWrap/>
            <w:vAlign w:val="center"/>
          </w:tcPr>
          <w:p w14:paraId="2B1CF273" w14:textId="77777777" w:rsidR="00791389" w:rsidRPr="00791389" w:rsidRDefault="00791389" w:rsidP="002547C4">
            <w:pPr>
              <w:widowControl/>
              <w:jc w:val="center"/>
              <w:rPr>
                <w:color w:val="000000" w:themeColor="text1"/>
                <w:kern w:val="0"/>
                <w:sz w:val="16"/>
                <w:szCs w:val="16"/>
              </w:rPr>
            </w:pPr>
          </w:p>
        </w:tc>
        <w:tc>
          <w:tcPr>
            <w:tcW w:w="2547" w:type="dxa"/>
            <w:shd w:val="clear" w:color="auto" w:fill="auto"/>
            <w:noWrap/>
            <w:vAlign w:val="center"/>
          </w:tcPr>
          <w:p w14:paraId="108DEA57" w14:textId="77777777" w:rsidR="00791389" w:rsidRPr="00791389" w:rsidRDefault="00791389" w:rsidP="002547C4">
            <w:pPr>
              <w:widowControl/>
              <w:jc w:val="center"/>
              <w:rPr>
                <w:color w:val="000000" w:themeColor="text1"/>
                <w:kern w:val="0"/>
                <w:sz w:val="16"/>
                <w:szCs w:val="16"/>
              </w:rPr>
            </w:pPr>
          </w:p>
        </w:tc>
        <w:tc>
          <w:tcPr>
            <w:tcW w:w="693" w:type="dxa"/>
            <w:shd w:val="clear" w:color="auto" w:fill="auto"/>
            <w:noWrap/>
            <w:vAlign w:val="center"/>
          </w:tcPr>
          <w:p w14:paraId="2F63C6CD" w14:textId="77777777" w:rsidR="00791389" w:rsidRPr="00791389" w:rsidRDefault="00791389" w:rsidP="002547C4">
            <w:pPr>
              <w:widowControl/>
              <w:jc w:val="center"/>
              <w:rPr>
                <w:color w:val="000000" w:themeColor="text1"/>
                <w:kern w:val="0"/>
                <w:sz w:val="16"/>
                <w:szCs w:val="16"/>
              </w:rPr>
            </w:pPr>
          </w:p>
        </w:tc>
        <w:tc>
          <w:tcPr>
            <w:tcW w:w="1440" w:type="dxa"/>
            <w:shd w:val="clear" w:color="auto" w:fill="auto"/>
            <w:noWrap/>
            <w:vAlign w:val="center"/>
          </w:tcPr>
          <w:p w14:paraId="21CE6CFB" w14:textId="77777777" w:rsidR="00791389" w:rsidRPr="00791389" w:rsidRDefault="00791389" w:rsidP="002547C4">
            <w:pPr>
              <w:widowControl/>
              <w:jc w:val="center"/>
              <w:rPr>
                <w:color w:val="000000" w:themeColor="text1"/>
                <w:kern w:val="0"/>
                <w:sz w:val="16"/>
                <w:szCs w:val="16"/>
              </w:rPr>
            </w:pPr>
          </w:p>
        </w:tc>
        <w:tc>
          <w:tcPr>
            <w:tcW w:w="85" w:type="dxa"/>
            <w:tcBorders>
              <w:left w:val="nil"/>
              <w:bottom w:val="single" w:sz="4" w:space="0" w:color="auto"/>
            </w:tcBorders>
            <w:shd w:val="clear" w:color="auto" w:fill="auto"/>
            <w:noWrap/>
            <w:vAlign w:val="center"/>
          </w:tcPr>
          <w:p w14:paraId="0737B01B" w14:textId="77777777" w:rsidR="00791389" w:rsidRPr="00791389" w:rsidRDefault="00791389" w:rsidP="002547C4">
            <w:pPr>
              <w:widowControl/>
              <w:rPr>
                <w:color w:val="000000" w:themeColor="text1"/>
                <w:kern w:val="0"/>
                <w:sz w:val="16"/>
                <w:szCs w:val="16"/>
              </w:rPr>
            </w:pPr>
          </w:p>
        </w:tc>
        <w:tc>
          <w:tcPr>
            <w:tcW w:w="1768" w:type="dxa"/>
            <w:tcBorders>
              <w:right w:val="nil"/>
            </w:tcBorders>
            <w:shd w:val="clear" w:color="auto" w:fill="auto"/>
            <w:noWrap/>
            <w:vAlign w:val="center"/>
          </w:tcPr>
          <w:p w14:paraId="7E6BA3E4" w14:textId="77777777" w:rsidR="00791389" w:rsidRPr="00791389" w:rsidRDefault="00791389" w:rsidP="002547C4">
            <w:pPr>
              <w:jc w:val="center"/>
              <w:rPr>
                <w:kern w:val="0"/>
                <w:sz w:val="16"/>
                <w:szCs w:val="16"/>
              </w:rPr>
            </w:pPr>
          </w:p>
        </w:tc>
      </w:tr>
      <w:tr w:rsidR="00791389" w:rsidRPr="00791389" w14:paraId="3A3B8120" w14:textId="77777777" w:rsidTr="002547C4">
        <w:trPr>
          <w:trHeight w:hRule="exact" w:val="284"/>
        </w:trPr>
        <w:tc>
          <w:tcPr>
            <w:tcW w:w="2127" w:type="dxa"/>
            <w:shd w:val="clear" w:color="auto" w:fill="auto"/>
            <w:noWrap/>
            <w:vAlign w:val="center"/>
          </w:tcPr>
          <w:p w14:paraId="537232F5"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Maximal</w:t>
            </w:r>
          </w:p>
        </w:tc>
        <w:tc>
          <w:tcPr>
            <w:tcW w:w="720" w:type="dxa"/>
            <w:shd w:val="clear" w:color="auto" w:fill="auto"/>
            <w:noWrap/>
            <w:vAlign w:val="center"/>
          </w:tcPr>
          <w:p w14:paraId="5F19D0F3"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3</w:t>
            </w:r>
          </w:p>
        </w:tc>
        <w:tc>
          <w:tcPr>
            <w:tcW w:w="2547" w:type="dxa"/>
            <w:shd w:val="clear" w:color="auto" w:fill="auto"/>
            <w:noWrap/>
            <w:vAlign w:val="center"/>
          </w:tcPr>
          <w:p w14:paraId="7C71D2FD"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0.834 (0.711-0.979)</w:t>
            </w:r>
          </w:p>
        </w:tc>
        <w:tc>
          <w:tcPr>
            <w:tcW w:w="693" w:type="dxa"/>
            <w:shd w:val="clear" w:color="auto" w:fill="auto"/>
            <w:noWrap/>
            <w:vAlign w:val="center"/>
          </w:tcPr>
          <w:p w14:paraId="35B83683"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61.79 </w:t>
            </w:r>
          </w:p>
        </w:tc>
        <w:tc>
          <w:tcPr>
            <w:tcW w:w="1440" w:type="dxa"/>
            <w:shd w:val="clear" w:color="auto" w:fill="auto"/>
            <w:noWrap/>
            <w:vAlign w:val="center"/>
          </w:tcPr>
          <w:p w14:paraId="77100A24"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0.073 </w:t>
            </w:r>
          </w:p>
        </w:tc>
        <w:tc>
          <w:tcPr>
            <w:tcW w:w="85" w:type="dxa"/>
            <w:tcBorders>
              <w:left w:val="nil"/>
              <w:right w:val="single" w:sz="4" w:space="0" w:color="auto"/>
            </w:tcBorders>
            <w:shd w:val="clear" w:color="auto" w:fill="auto"/>
            <w:noWrap/>
            <w:vAlign w:val="center"/>
          </w:tcPr>
          <w:p w14:paraId="3D61FD04" w14:textId="77777777" w:rsidR="00791389" w:rsidRPr="00791389" w:rsidRDefault="00791389" w:rsidP="002547C4">
            <w:pPr>
              <w:widowControl/>
              <w:rPr>
                <w:color w:val="000000" w:themeColor="text1"/>
                <w:kern w:val="0"/>
                <w:sz w:val="16"/>
                <w:szCs w:val="16"/>
              </w:rPr>
            </w:pPr>
          </w:p>
        </w:tc>
        <w:tc>
          <w:tcPr>
            <w:tcW w:w="1768" w:type="dxa"/>
            <w:vMerge w:val="restart"/>
            <w:tcBorders>
              <w:left w:val="single" w:sz="4" w:space="0" w:color="auto"/>
              <w:right w:val="nil"/>
            </w:tcBorders>
            <w:shd w:val="clear" w:color="auto" w:fill="auto"/>
            <w:noWrap/>
            <w:vAlign w:val="center"/>
          </w:tcPr>
          <w:p w14:paraId="733458B1" w14:textId="77777777" w:rsidR="00791389" w:rsidRPr="00791389" w:rsidRDefault="00791389" w:rsidP="002547C4">
            <w:pPr>
              <w:jc w:val="center"/>
              <w:rPr>
                <w:kern w:val="0"/>
                <w:sz w:val="16"/>
                <w:szCs w:val="16"/>
              </w:rPr>
            </w:pPr>
            <w:r w:rsidRPr="00791389">
              <w:rPr>
                <w:kern w:val="0"/>
                <w:sz w:val="16"/>
                <w:szCs w:val="16"/>
              </w:rPr>
              <w:t>1.090, (0.511)</w:t>
            </w:r>
          </w:p>
        </w:tc>
      </w:tr>
      <w:tr w:rsidR="00791389" w:rsidRPr="00791389" w14:paraId="4B7EC7B1" w14:textId="77777777" w:rsidTr="002547C4">
        <w:trPr>
          <w:trHeight w:hRule="exact" w:val="284"/>
        </w:trPr>
        <w:tc>
          <w:tcPr>
            <w:tcW w:w="2127" w:type="dxa"/>
            <w:shd w:val="clear" w:color="auto" w:fill="auto"/>
            <w:noWrap/>
            <w:vAlign w:val="center"/>
          </w:tcPr>
          <w:p w14:paraId="17D58829"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Minimal</w:t>
            </w:r>
          </w:p>
        </w:tc>
        <w:tc>
          <w:tcPr>
            <w:tcW w:w="720" w:type="dxa"/>
            <w:shd w:val="clear" w:color="auto" w:fill="auto"/>
            <w:noWrap/>
            <w:vAlign w:val="center"/>
          </w:tcPr>
          <w:p w14:paraId="75D5571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3</w:t>
            </w:r>
          </w:p>
        </w:tc>
        <w:tc>
          <w:tcPr>
            <w:tcW w:w="2547" w:type="dxa"/>
            <w:shd w:val="clear" w:color="auto" w:fill="auto"/>
            <w:noWrap/>
            <w:vAlign w:val="center"/>
          </w:tcPr>
          <w:p w14:paraId="147A4700"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0.765 (0.625-0.936)</w:t>
            </w:r>
          </w:p>
        </w:tc>
        <w:tc>
          <w:tcPr>
            <w:tcW w:w="693" w:type="dxa"/>
            <w:shd w:val="clear" w:color="auto" w:fill="auto"/>
            <w:noWrap/>
            <w:vAlign w:val="center"/>
          </w:tcPr>
          <w:p w14:paraId="32028F6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80.52</w:t>
            </w:r>
          </w:p>
        </w:tc>
        <w:tc>
          <w:tcPr>
            <w:tcW w:w="1440" w:type="dxa"/>
            <w:shd w:val="clear" w:color="auto" w:fill="auto"/>
            <w:noWrap/>
            <w:vAlign w:val="center"/>
          </w:tcPr>
          <w:p w14:paraId="274482C4"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0.006</w:t>
            </w:r>
          </w:p>
        </w:tc>
        <w:tc>
          <w:tcPr>
            <w:tcW w:w="85" w:type="dxa"/>
            <w:tcBorders>
              <w:left w:val="nil"/>
              <w:bottom w:val="single" w:sz="4" w:space="0" w:color="auto"/>
              <w:right w:val="single" w:sz="4" w:space="0" w:color="auto"/>
            </w:tcBorders>
            <w:shd w:val="clear" w:color="auto" w:fill="auto"/>
            <w:noWrap/>
            <w:vAlign w:val="center"/>
          </w:tcPr>
          <w:p w14:paraId="0A5967F5" w14:textId="77777777" w:rsidR="00791389" w:rsidRPr="00791389" w:rsidRDefault="00791389" w:rsidP="002547C4">
            <w:pPr>
              <w:widowControl/>
              <w:rPr>
                <w:color w:val="000000" w:themeColor="text1"/>
                <w:kern w:val="0"/>
                <w:sz w:val="16"/>
                <w:szCs w:val="16"/>
              </w:rPr>
            </w:pPr>
          </w:p>
        </w:tc>
        <w:tc>
          <w:tcPr>
            <w:tcW w:w="1768" w:type="dxa"/>
            <w:vMerge/>
            <w:tcBorders>
              <w:left w:val="single" w:sz="4" w:space="0" w:color="auto"/>
              <w:right w:val="nil"/>
            </w:tcBorders>
            <w:shd w:val="clear" w:color="auto" w:fill="auto"/>
            <w:noWrap/>
            <w:vAlign w:val="center"/>
          </w:tcPr>
          <w:p w14:paraId="22F5D1CF" w14:textId="77777777" w:rsidR="00791389" w:rsidRPr="00791389" w:rsidRDefault="00791389" w:rsidP="002547C4">
            <w:pPr>
              <w:jc w:val="center"/>
              <w:rPr>
                <w:kern w:val="0"/>
                <w:sz w:val="16"/>
                <w:szCs w:val="16"/>
              </w:rPr>
            </w:pPr>
          </w:p>
        </w:tc>
      </w:tr>
      <w:tr w:rsidR="00791389" w:rsidRPr="00791389" w14:paraId="055F7671" w14:textId="77777777" w:rsidTr="002547C4">
        <w:trPr>
          <w:trHeight w:hRule="exact" w:val="284"/>
        </w:trPr>
        <w:tc>
          <w:tcPr>
            <w:tcW w:w="2127" w:type="dxa"/>
            <w:shd w:val="clear" w:color="auto" w:fill="auto"/>
            <w:noWrap/>
            <w:vAlign w:val="center"/>
          </w:tcPr>
          <w:p w14:paraId="59BFB4CE" w14:textId="77777777" w:rsidR="00791389" w:rsidRPr="00791389" w:rsidRDefault="00791389" w:rsidP="002547C4">
            <w:pPr>
              <w:widowControl/>
              <w:rPr>
                <w:b/>
                <w:bCs/>
                <w:color w:val="000000" w:themeColor="text1"/>
                <w:kern w:val="0"/>
                <w:sz w:val="16"/>
                <w:szCs w:val="16"/>
              </w:rPr>
            </w:pPr>
            <w:r w:rsidRPr="00791389">
              <w:rPr>
                <w:b/>
                <w:bCs/>
                <w:color w:val="000000" w:themeColor="text1"/>
                <w:kern w:val="0"/>
                <w:sz w:val="16"/>
                <w:szCs w:val="16"/>
              </w:rPr>
              <w:t>Cohort study</w:t>
            </w:r>
          </w:p>
        </w:tc>
        <w:tc>
          <w:tcPr>
            <w:tcW w:w="720" w:type="dxa"/>
            <w:shd w:val="clear" w:color="auto" w:fill="auto"/>
            <w:noWrap/>
            <w:vAlign w:val="center"/>
          </w:tcPr>
          <w:p w14:paraId="2A882512" w14:textId="77777777" w:rsidR="00791389" w:rsidRPr="00791389" w:rsidRDefault="00791389" w:rsidP="002547C4">
            <w:pPr>
              <w:widowControl/>
              <w:jc w:val="center"/>
              <w:rPr>
                <w:color w:val="000000" w:themeColor="text1"/>
                <w:kern w:val="0"/>
                <w:sz w:val="16"/>
                <w:szCs w:val="16"/>
              </w:rPr>
            </w:pPr>
          </w:p>
        </w:tc>
        <w:tc>
          <w:tcPr>
            <w:tcW w:w="2547" w:type="dxa"/>
            <w:shd w:val="clear" w:color="auto" w:fill="auto"/>
            <w:noWrap/>
            <w:vAlign w:val="center"/>
          </w:tcPr>
          <w:p w14:paraId="4402DC09" w14:textId="77777777" w:rsidR="00791389" w:rsidRPr="00791389" w:rsidRDefault="00791389" w:rsidP="002547C4">
            <w:pPr>
              <w:widowControl/>
              <w:jc w:val="center"/>
              <w:rPr>
                <w:color w:val="000000" w:themeColor="text1"/>
                <w:kern w:val="0"/>
                <w:sz w:val="16"/>
                <w:szCs w:val="16"/>
              </w:rPr>
            </w:pPr>
          </w:p>
        </w:tc>
        <w:tc>
          <w:tcPr>
            <w:tcW w:w="693" w:type="dxa"/>
            <w:shd w:val="clear" w:color="auto" w:fill="auto"/>
            <w:noWrap/>
            <w:vAlign w:val="center"/>
          </w:tcPr>
          <w:p w14:paraId="3CC01D76" w14:textId="77777777" w:rsidR="00791389" w:rsidRPr="00791389" w:rsidRDefault="00791389" w:rsidP="002547C4">
            <w:pPr>
              <w:widowControl/>
              <w:jc w:val="center"/>
              <w:rPr>
                <w:color w:val="000000" w:themeColor="text1"/>
                <w:kern w:val="0"/>
                <w:sz w:val="16"/>
                <w:szCs w:val="16"/>
              </w:rPr>
            </w:pPr>
          </w:p>
        </w:tc>
        <w:tc>
          <w:tcPr>
            <w:tcW w:w="1440" w:type="dxa"/>
            <w:shd w:val="clear" w:color="auto" w:fill="auto"/>
            <w:noWrap/>
            <w:vAlign w:val="center"/>
          </w:tcPr>
          <w:p w14:paraId="313709B1"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tcBorders>
            <w:shd w:val="clear" w:color="auto" w:fill="auto"/>
            <w:noWrap/>
            <w:vAlign w:val="center"/>
          </w:tcPr>
          <w:p w14:paraId="277B8C44" w14:textId="77777777" w:rsidR="00791389" w:rsidRPr="00791389" w:rsidRDefault="00791389" w:rsidP="002547C4">
            <w:pPr>
              <w:widowControl/>
              <w:rPr>
                <w:color w:val="000000" w:themeColor="text1"/>
                <w:kern w:val="0"/>
                <w:sz w:val="16"/>
                <w:szCs w:val="16"/>
              </w:rPr>
            </w:pPr>
          </w:p>
        </w:tc>
        <w:tc>
          <w:tcPr>
            <w:tcW w:w="1768" w:type="dxa"/>
            <w:tcBorders>
              <w:right w:val="nil"/>
            </w:tcBorders>
            <w:shd w:val="clear" w:color="auto" w:fill="auto"/>
            <w:noWrap/>
            <w:vAlign w:val="center"/>
          </w:tcPr>
          <w:p w14:paraId="49C0D2B0" w14:textId="77777777" w:rsidR="00791389" w:rsidRPr="00791389" w:rsidRDefault="00791389" w:rsidP="002547C4">
            <w:pPr>
              <w:jc w:val="center"/>
              <w:rPr>
                <w:kern w:val="0"/>
                <w:sz w:val="16"/>
                <w:szCs w:val="16"/>
              </w:rPr>
            </w:pPr>
          </w:p>
        </w:tc>
      </w:tr>
      <w:tr w:rsidR="00791389" w:rsidRPr="00791389" w14:paraId="5EE3C490" w14:textId="77777777" w:rsidTr="002547C4">
        <w:trPr>
          <w:trHeight w:hRule="exact" w:val="284"/>
        </w:trPr>
        <w:tc>
          <w:tcPr>
            <w:tcW w:w="2127" w:type="dxa"/>
            <w:shd w:val="clear" w:color="auto" w:fill="auto"/>
            <w:noWrap/>
            <w:vAlign w:val="center"/>
          </w:tcPr>
          <w:p w14:paraId="3A4F91FC"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Maximal</w:t>
            </w:r>
          </w:p>
        </w:tc>
        <w:tc>
          <w:tcPr>
            <w:tcW w:w="720" w:type="dxa"/>
            <w:shd w:val="clear" w:color="auto" w:fill="auto"/>
            <w:noWrap/>
            <w:vAlign w:val="center"/>
          </w:tcPr>
          <w:p w14:paraId="19A04E96"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2547" w:type="dxa"/>
            <w:shd w:val="clear" w:color="auto" w:fill="auto"/>
            <w:noWrap/>
            <w:vAlign w:val="center"/>
          </w:tcPr>
          <w:p w14:paraId="35F38265"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0.874 (0.803-0.951)</w:t>
            </w:r>
          </w:p>
        </w:tc>
        <w:tc>
          <w:tcPr>
            <w:tcW w:w="693" w:type="dxa"/>
            <w:shd w:val="clear" w:color="auto" w:fill="auto"/>
            <w:noWrap/>
            <w:vAlign w:val="center"/>
          </w:tcPr>
          <w:p w14:paraId="59DE357B"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33.18 </w:t>
            </w:r>
          </w:p>
        </w:tc>
        <w:tc>
          <w:tcPr>
            <w:tcW w:w="1440" w:type="dxa"/>
            <w:shd w:val="clear" w:color="auto" w:fill="auto"/>
            <w:noWrap/>
            <w:vAlign w:val="center"/>
          </w:tcPr>
          <w:p w14:paraId="3CB692E4"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0.200</w:t>
            </w:r>
          </w:p>
        </w:tc>
        <w:tc>
          <w:tcPr>
            <w:tcW w:w="85" w:type="dxa"/>
            <w:tcBorders>
              <w:left w:val="nil"/>
              <w:right w:val="single" w:sz="4" w:space="0" w:color="auto"/>
            </w:tcBorders>
            <w:shd w:val="clear" w:color="auto" w:fill="auto"/>
            <w:noWrap/>
            <w:vAlign w:val="center"/>
          </w:tcPr>
          <w:p w14:paraId="432DFB30" w14:textId="77777777" w:rsidR="00791389" w:rsidRPr="00791389" w:rsidRDefault="00791389" w:rsidP="002547C4">
            <w:pPr>
              <w:widowControl/>
              <w:rPr>
                <w:color w:val="000000" w:themeColor="text1"/>
                <w:kern w:val="0"/>
                <w:sz w:val="16"/>
                <w:szCs w:val="16"/>
              </w:rPr>
            </w:pPr>
          </w:p>
        </w:tc>
        <w:tc>
          <w:tcPr>
            <w:tcW w:w="1768" w:type="dxa"/>
            <w:vMerge w:val="restart"/>
            <w:tcBorders>
              <w:left w:val="single" w:sz="4" w:space="0" w:color="auto"/>
              <w:right w:val="nil"/>
            </w:tcBorders>
            <w:shd w:val="clear" w:color="auto" w:fill="auto"/>
            <w:noWrap/>
            <w:vAlign w:val="center"/>
          </w:tcPr>
          <w:p w14:paraId="560A296B" w14:textId="77777777" w:rsidR="00791389" w:rsidRPr="00791389" w:rsidRDefault="00791389" w:rsidP="002547C4">
            <w:pPr>
              <w:jc w:val="center"/>
              <w:rPr>
                <w:kern w:val="0"/>
                <w:sz w:val="16"/>
                <w:szCs w:val="16"/>
              </w:rPr>
            </w:pPr>
            <w:r w:rsidRPr="00791389">
              <w:rPr>
                <w:kern w:val="0"/>
                <w:sz w:val="16"/>
                <w:szCs w:val="16"/>
              </w:rPr>
              <w:t>1.059, (0.373)</w:t>
            </w:r>
          </w:p>
        </w:tc>
      </w:tr>
      <w:tr w:rsidR="00791389" w:rsidRPr="00791389" w14:paraId="5216E91D" w14:textId="77777777" w:rsidTr="002547C4">
        <w:trPr>
          <w:trHeight w:hRule="exact" w:val="284"/>
        </w:trPr>
        <w:tc>
          <w:tcPr>
            <w:tcW w:w="2127" w:type="dxa"/>
            <w:shd w:val="clear" w:color="auto" w:fill="auto"/>
            <w:noWrap/>
            <w:vAlign w:val="center"/>
            <w:hideMark/>
          </w:tcPr>
          <w:p w14:paraId="62F8A838"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Minimal</w:t>
            </w:r>
          </w:p>
        </w:tc>
        <w:tc>
          <w:tcPr>
            <w:tcW w:w="720" w:type="dxa"/>
            <w:shd w:val="clear" w:color="auto" w:fill="auto"/>
            <w:noWrap/>
            <w:vAlign w:val="center"/>
          </w:tcPr>
          <w:p w14:paraId="785A595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2547" w:type="dxa"/>
            <w:shd w:val="clear" w:color="auto" w:fill="auto"/>
            <w:noWrap/>
            <w:vAlign w:val="center"/>
          </w:tcPr>
          <w:p w14:paraId="3D2329A4"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0.825 (0.750-0.906)</w:t>
            </w:r>
          </w:p>
        </w:tc>
        <w:tc>
          <w:tcPr>
            <w:tcW w:w="693" w:type="dxa"/>
            <w:shd w:val="clear" w:color="auto" w:fill="auto"/>
            <w:noWrap/>
            <w:vAlign w:val="center"/>
          </w:tcPr>
          <w:p w14:paraId="09013EF1"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53.89</w:t>
            </w:r>
          </w:p>
        </w:tc>
        <w:tc>
          <w:tcPr>
            <w:tcW w:w="1440" w:type="dxa"/>
            <w:shd w:val="clear" w:color="auto" w:fill="auto"/>
            <w:noWrap/>
            <w:vAlign w:val="center"/>
          </w:tcPr>
          <w:p w14:paraId="0FD8462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0.070</w:t>
            </w:r>
          </w:p>
        </w:tc>
        <w:tc>
          <w:tcPr>
            <w:tcW w:w="85" w:type="dxa"/>
            <w:tcBorders>
              <w:left w:val="nil"/>
              <w:bottom w:val="single" w:sz="4" w:space="0" w:color="auto"/>
              <w:right w:val="single" w:sz="4" w:space="0" w:color="auto"/>
            </w:tcBorders>
            <w:shd w:val="clear" w:color="auto" w:fill="auto"/>
            <w:noWrap/>
            <w:vAlign w:val="center"/>
          </w:tcPr>
          <w:p w14:paraId="7708B64F" w14:textId="77777777" w:rsidR="00791389" w:rsidRPr="00791389" w:rsidRDefault="00791389" w:rsidP="002547C4">
            <w:pPr>
              <w:widowControl/>
              <w:rPr>
                <w:color w:val="000000" w:themeColor="text1"/>
                <w:kern w:val="0"/>
                <w:sz w:val="16"/>
                <w:szCs w:val="16"/>
              </w:rPr>
            </w:pPr>
          </w:p>
        </w:tc>
        <w:tc>
          <w:tcPr>
            <w:tcW w:w="1768" w:type="dxa"/>
            <w:vMerge/>
            <w:tcBorders>
              <w:left w:val="single" w:sz="4" w:space="0" w:color="auto"/>
            </w:tcBorders>
            <w:shd w:val="clear" w:color="auto" w:fill="auto"/>
            <w:noWrap/>
            <w:vAlign w:val="center"/>
          </w:tcPr>
          <w:p w14:paraId="2446FAF9" w14:textId="77777777" w:rsidR="00791389" w:rsidRPr="00791389" w:rsidRDefault="00791389" w:rsidP="002547C4">
            <w:pPr>
              <w:widowControl/>
              <w:jc w:val="center"/>
              <w:rPr>
                <w:kern w:val="0"/>
                <w:sz w:val="16"/>
                <w:szCs w:val="16"/>
              </w:rPr>
            </w:pPr>
          </w:p>
        </w:tc>
      </w:tr>
      <w:tr w:rsidR="00791389" w:rsidRPr="00791389" w14:paraId="00E5C3FB" w14:textId="77777777" w:rsidTr="002547C4">
        <w:trPr>
          <w:trHeight w:hRule="exact" w:val="284"/>
        </w:trPr>
        <w:tc>
          <w:tcPr>
            <w:tcW w:w="2127" w:type="dxa"/>
            <w:shd w:val="clear" w:color="auto" w:fill="auto"/>
            <w:noWrap/>
            <w:vAlign w:val="center"/>
            <w:hideMark/>
          </w:tcPr>
          <w:p w14:paraId="53F9E263" w14:textId="77777777" w:rsidR="00791389" w:rsidRPr="00791389" w:rsidRDefault="00791389" w:rsidP="002547C4">
            <w:pPr>
              <w:widowControl/>
              <w:jc w:val="left"/>
              <w:rPr>
                <w:b/>
                <w:bCs/>
                <w:color w:val="000000" w:themeColor="text1"/>
                <w:kern w:val="0"/>
                <w:sz w:val="16"/>
                <w:szCs w:val="16"/>
              </w:rPr>
            </w:pPr>
            <w:r w:rsidRPr="00791389">
              <w:rPr>
                <w:b/>
                <w:bCs/>
                <w:color w:val="000000" w:themeColor="text1"/>
                <w:kern w:val="0"/>
                <w:sz w:val="16"/>
                <w:szCs w:val="16"/>
              </w:rPr>
              <w:t>Randomized controlled trials</w:t>
            </w:r>
          </w:p>
        </w:tc>
        <w:tc>
          <w:tcPr>
            <w:tcW w:w="720" w:type="dxa"/>
            <w:shd w:val="clear" w:color="auto" w:fill="auto"/>
            <w:noWrap/>
            <w:vAlign w:val="center"/>
          </w:tcPr>
          <w:p w14:paraId="346EDC89" w14:textId="77777777" w:rsidR="00791389" w:rsidRPr="00791389" w:rsidRDefault="00791389" w:rsidP="002547C4">
            <w:pPr>
              <w:widowControl/>
              <w:jc w:val="center"/>
              <w:rPr>
                <w:color w:val="000000" w:themeColor="text1"/>
                <w:kern w:val="0"/>
                <w:sz w:val="16"/>
                <w:szCs w:val="16"/>
              </w:rPr>
            </w:pPr>
          </w:p>
        </w:tc>
        <w:tc>
          <w:tcPr>
            <w:tcW w:w="2547" w:type="dxa"/>
            <w:shd w:val="clear" w:color="auto" w:fill="auto"/>
            <w:noWrap/>
            <w:vAlign w:val="center"/>
          </w:tcPr>
          <w:p w14:paraId="1C0F552E" w14:textId="77777777" w:rsidR="00791389" w:rsidRPr="00791389" w:rsidRDefault="00791389" w:rsidP="002547C4">
            <w:pPr>
              <w:widowControl/>
              <w:jc w:val="center"/>
              <w:rPr>
                <w:color w:val="000000" w:themeColor="text1"/>
                <w:kern w:val="0"/>
                <w:sz w:val="16"/>
                <w:szCs w:val="16"/>
              </w:rPr>
            </w:pPr>
          </w:p>
        </w:tc>
        <w:tc>
          <w:tcPr>
            <w:tcW w:w="693" w:type="dxa"/>
            <w:shd w:val="clear" w:color="auto" w:fill="auto"/>
            <w:noWrap/>
            <w:vAlign w:val="center"/>
          </w:tcPr>
          <w:p w14:paraId="13437E49" w14:textId="77777777" w:rsidR="00791389" w:rsidRPr="00791389" w:rsidRDefault="00791389" w:rsidP="002547C4">
            <w:pPr>
              <w:widowControl/>
              <w:jc w:val="center"/>
              <w:rPr>
                <w:color w:val="000000" w:themeColor="text1"/>
                <w:kern w:val="0"/>
                <w:sz w:val="16"/>
                <w:szCs w:val="16"/>
              </w:rPr>
            </w:pPr>
          </w:p>
        </w:tc>
        <w:tc>
          <w:tcPr>
            <w:tcW w:w="1440" w:type="dxa"/>
            <w:shd w:val="clear" w:color="auto" w:fill="auto"/>
            <w:noWrap/>
            <w:vAlign w:val="center"/>
          </w:tcPr>
          <w:p w14:paraId="1F506F51"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shd w:val="clear" w:color="auto" w:fill="auto"/>
            <w:noWrap/>
            <w:vAlign w:val="center"/>
          </w:tcPr>
          <w:p w14:paraId="6BCB4420" w14:textId="77777777" w:rsidR="00791389" w:rsidRPr="00791389" w:rsidRDefault="00791389" w:rsidP="002547C4">
            <w:pPr>
              <w:widowControl/>
              <w:rPr>
                <w:color w:val="000000" w:themeColor="text1"/>
                <w:kern w:val="0"/>
                <w:sz w:val="16"/>
                <w:szCs w:val="16"/>
              </w:rPr>
            </w:pPr>
          </w:p>
        </w:tc>
        <w:tc>
          <w:tcPr>
            <w:tcW w:w="1768" w:type="dxa"/>
            <w:shd w:val="clear" w:color="auto" w:fill="auto"/>
            <w:noWrap/>
            <w:vAlign w:val="center"/>
          </w:tcPr>
          <w:p w14:paraId="70016753" w14:textId="77777777" w:rsidR="00791389" w:rsidRPr="00791389" w:rsidRDefault="00791389" w:rsidP="002547C4">
            <w:pPr>
              <w:widowControl/>
              <w:jc w:val="center"/>
              <w:rPr>
                <w:kern w:val="0"/>
                <w:sz w:val="16"/>
                <w:szCs w:val="16"/>
              </w:rPr>
            </w:pPr>
          </w:p>
        </w:tc>
      </w:tr>
      <w:tr w:rsidR="00791389" w:rsidRPr="00791389" w14:paraId="3DCAA67B" w14:textId="77777777" w:rsidTr="002547C4">
        <w:trPr>
          <w:trHeight w:hRule="exact" w:val="284"/>
        </w:trPr>
        <w:tc>
          <w:tcPr>
            <w:tcW w:w="2127" w:type="dxa"/>
            <w:shd w:val="clear" w:color="auto" w:fill="auto"/>
            <w:noWrap/>
            <w:vAlign w:val="center"/>
            <w:hideMark/>
          </w:tcPr>
          <w:p w14:paraId="099C2C29"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Maximal</w:t>
            </w:r>
          </w:p>
        </w:tc>
        <w:tc>
          <w:tcPr>
            <w:tcW w:w="720" w:type="dxa"/>
            <w:shd w:val="clear" w:color="auto" w:fill="auto"/>
            <w:noWrap/>
            <w:vAlign w:val="center"/>
            <w:hideMark/>
          </w:tcPr>
          <w:p w14:paraId="4756C84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2</w:t>
            </w:r>
          </w:p>
        </w:tc>
        <w:tc>
          <w:tcPr>
            <w:tcW w:w="2547" w:type="dxa"/>
            <w:shd w:val="clear" w:color="auto" w:fill="auto"/>
            <w:noWrap/>
            <w:vAlign w:val="center"/>
            <w:hideMark/>
          </w:tcPr>
          <w:p w14:paraId="674F5281"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1.127 (0.808-1.573)</w:t>
            </w:r>
          </w:p>
        </w:tc>
        <w:tc>
          <w:tcPr>
            <w:tcW w:w="693" w:type="dxa"/>
            <w:shd w:val="clear" w:color="auto" w:fill="auto"/>
            <w:noWrap/>
            <w:vAlign w:val="center"/>
            <w:hideMark/>
          </w:tcPr>
          <w:p w14:paraId="691D1240"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0.00</w:t>
            </w:r>
          </w:p>
        </w:tc>
        <w:tc>
          <w:tcPr>
            <w:tcW w:w="1440" w:type="dxa"/>
            <w:shd w:val="clear" w:color="auto" w:fill="auto"/>
            <w:noWrap/>
            <w:vAlign w:val="center"/>
            <w:hideMark/>
          </w:tcPr>
          <w:p w14:paraId="1B5216F7"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0.918 </w:t>
            </w:r>
          </w:p>
        </w:tc>
        <w:tc>
          <w:tcPr>
            <w:tcW w:w="85" w:type="dxa"/>
            <w:tcBorders>
              <w:top w:val="single" w:sz="4" w:space="0" w:color="auto"/>
              <w:left w:val="nil"/>
              <w:bottom w:val="nil"/>
              <w:right w:val="single" w:sz="4" w:space="0" w:color="auto"/>
            </w:tcBorders>
            <w:shd w:val="clear" w:color="auto" w:fill="auto"/>
            <w:noWrap/>
            <w:vAlign w:val="center"/>
          </w:tcPr>
          <w:p w14:paraId="3747C2EB" w14:textId="77777777" w:rsidR="00791389" w:rsidRPr="00791389" w:rsidRDefault="00791389" w:rsidP="002547C4">
            <w:pPr>
              <w:widowControl/>
              <w:rPr>
                <w:color w:val="000000" w:themeColor="text1"/>
                <w:kern w:val="0"/>
                <w:sz w:val="16"/>
                <w:szCs w:val="16"/>
              </w:rPr>
            </w:pPr>
          </w:p>
        </w:tc>
        <w:tc>
          <w:tcPr>
            <w:tcW w:w="1768" w:type="dxa"/>
            <w:vMerge w:val="restart"/>
            <w:tcBorders>
              <w:top w:val="nil"/>
              <w:left w:val="single" w:sz="4" w:space="0" w:color="auto"/>
              <w:bottom w:val="nil"/>
              <w:right w:val="nil"/>
            </w:tcBorders>
            <w:shd w:val="clear" w:color="auto" w:fill="auto"/>
            <w:noWrap/>
            <w:vAlign w:val="center"/>
            <w:hideMark/>
          </w:tcPr>
          <w:p w14:paraId="570D8C42" w14:textId="77777777" w:rsidR="00791389" w:rsidRPr="00791389" w:rsidRDefault="00791389" w:rsidP="002547C4">
            <w:pPr>
              <w:jc w:val="center"/>
              <w:rPr>
                <w:kern w:val="0"/>
                <w:sz w:val="16"/>
                <w:szCs w:val="16"/>
              </w:rPr>
            </w:pPr>
            <w:r w:rsidRPr="00791389">
              <w:rPr>
                <w:kern w:val="0"/>
                <w:sz w:val="16"/>
                <w:szCs w:val="16"/>
              </w:rPr>
              <w:t>0.935, (0.772)</w:t>
            </w:r>
          </w:p>
        </w:tc>
      </w:tr>
      <w:tr w:rsidR="00791389" w:rsidRPr="00791389" w14:paraId="1A3A8CB4" w14:textId="77777777" w:rsidTr="002547C4">
        <w:trPr>
          <w:trHeight w:hRule="exact" w:val="284"/>
        </w:trPr>
        <w:tc>
          <w:tcPr>
            <w:tcW w:w="2127" w:type="dxa"/>
            <w:shd w:val="clear" w:color="auto" w:fill="auto"/>
            <w:noWrap/>
            <w:vAlign w:val="center"/>
            <w:hideMark/>
          </w:tcPr>
          <w:p w14:paraId="226182BE"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Minimal</w:t>
            </w:r>
          </w:p>
        </w:tc>
        <w:tc>
          <w:tcPr>
            <w:tcW w:w="720" w:type="dxa"/>
            <w:shd w:val="clear" w:color="auto" w:fill="auto"/>
            <w:noWrap/>
            <w:vAlign w:val="center"/>
            <w:hideMark/>
          </w:tcPr>
          <w:p w14:paraId="11E1867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2</w:t>
            </w:r>
          </w:p>
        </w:tc>
        <w:tc>
          <w:tcPr>
            <w:tcW w:w="2547" w:type="dxa"/>
            <w:shd w:val="clear" w:color="auto" w:fill="auto"/>
            <w:noWrap/>
            <w:vAlign w:val="center"/>
            <w:hideMark/>
          </w:tcPr>
          <w:p w14:paraId="13F176F4"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1.205 (0.887-1.637)</w:t>
            </w:r>
          </w:p>
        </w:tc>
        <w:tc>
          <w:tcPr>
            <w:tcW w:w="693" w:type="dxa"/>
            <w:shd w:val="clear" w:color="auto" w:fill="auto"/>
            <w:noWrap/>
            <w:vAlign w:val="center"/>
            <w:hideMark/>
          </w:tcPr>
          <w:p w14:paraId="316D26B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0.00</w:t>
            </w:r>
          </w:p>
        </w:tc>
        <w:tc>
          <w:tcPr>
            <w:tcW w:w="1440" w:type="dxa"/>
            <w:shd w:val="clear" w:color="auto" w:fill="auto"/>
            <w:noWrap/>
            <w:vAlign w:val="center"/>
            <w:hideMark/>
          </w:tcPr>
          <w:p w14:paraId="437202A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0.815</w:t>
            </w:r>
          </w:p>
        </w:tc>
        <w:tc>
          <w:tcPr>
            <w:tcW w:w="85" w:type="dxa"/>
            <w:tcBorders>
              <w:top w:val="nil"/>
              <w:left w:val="nil"/>
              <w:bottom w:val="single" w:sz="4" w:space="0" w:color="auto"/>
              <w:right w:val="single" w:sz="4" w:space="0" w:color="auto"/>
            </w:tcBorders>
            <w:shd w:val="clear" w:color="auto" w:fill="auto"/>
            <w:noWrap/>
            <w:vAlign w:val="center"/>
          </w:tcPr>
          <w:p w14:paraId="07DDB7C3" w14:textId="77777777" w:rsidR="00791389" w:rsidRPr="00791389" w:rsidRDefault="00791389" w:rsidP="002547C4">
            <w:pPr>
              <w:widowControl/>
              <w:rPr>
                <w:color w:val="000000" w:themeColor="text1"/>
                <w:kern w:val="0"/>
                <w:sz w:val="16"/>
                <w:szCs w:val="16"/>
              </w:rPr>
            </w:pPr>
          </w:p>
        </w:tc>
        <w:tc>
          <w:tcPr>
            <w:tcW w:w="1768" w:type="dxa"/>
            <w:vMerge/>
            <w:tcBorders>
              <w:top w:val="nil"/>
              <w:left w:val="single" w:sz="4" w:space="0" w:color="auto"/>
              <w:bottom w:val="nil"/>
              <w:right w:val="nil"/>
            </w:tcBorders>
            <w:shd w:val="clear" w:color="auto" w:fill="auto"/>
            <w:vAlign w:val="center"/>
            <w:hideMark/>
          </w:tcPr>
          <w:p w14:paraId="5FDF728E" w14:textId="77777777" w:rsidR="00791389" w:rsidRPr="00791389" w:rsidRDefault="00791389" w:rsidP="002547C4">
            <w:pPr>
              <w:widowControl/>
              <w:jc w:val="left"/>
              <w:rPr>
                <w:kern w:val="0"/>
                <w:sz w:val="16"/>
                <w:szCs w:val="16"/>
              </w:rPr>
            </w:pPr>
          </w:p>
        </w:tc>
      </w:tr>
      <w:tr w:rsidR="00791389" w:rsidRPr="00791389" w14:paraId="1C90AE8A" w14:textId="77777777" w:rsidTr="002547C4">
        <w:trPr>
          <w:trHeight w:hRule="exact" w:val="284"/>
        </w:trPr>
        <w:tc>
          <w:tcPr>
            <w:tcW w:w="2127" w:type="dxa"/>
            <w:shd w:val="clear" w:color="auto" w:fill="auto"/>
            <w:noWrap/>
            <w:vAlign w:val="center"/>
            <w:hideMark/>
          </w:tcPr>
          <w:p w14:paraId="53348412" w14:textId="77777777" w:rsidR="00791389" w:rsidRPr="00791389" w:rsidRDefault="00791389" w:rsidP="002547C4">
            <w:pPr>
              <w:widowControl/>
              <w:rPr>
                <w:b/>
                <w:bCs/>
                <w:color w:val="000000" w:themeColor="text1"/>
                <w:kern w:val="0"/>
                <w:sz w:val="16"/>
                <w:szCs w:val="16"/>
              </w:rPr>
            </w:pPr>
            <w:r w:rsidRPr="00791389">
              <w:rPr>
                <w:b/>
                <w:bCs/>
                <w:color w:val="000000" w:themeColor="text1"/>
                <w:kern w:val="0"/>
                <w:sz w:val="16"/>
                <w:szCs w:val="16"/>
              </w:rPr>
              <w:t>Invasive BCa</w:t>
            </w:r>
          </w:p>
        </w:tc>
        <w:tc>
          <w:tcPr>
            <w:tcW w:w="720" w:type="dxa"/>
            <w:shd w:val="clear" w:color="auto" w:fill="auto"/>
            <w:noWrap/>
            <w:vAlign w:val="center"/>
          </w:tcPr>
          <w:p w14:paraId="20BB8699" w14:textId="77777777" w:rsidR="00791389" w:rsidRPr="00791389" w:rsidRDefault="00791389" w:rsidP="002547C4">
            <w:pPr>
              <w:widowControl/>
              <w:jc w:val="center"/>
              <w:rPr>
                <w:color w:val="000000" w:themeColor="text1"/>
                <w:kern w:val="0"/>
                <w:sz w:val="16"/>
                <w:szCs w:val="16"/>
              </w:rPr>
            </w:pPr>
          </w:p>
        </w:tc>
        <w:tc>
          <w:tcPr>
            <w:tcW w:w="2547" w:type="dxa"/>
            <w:shd w:val="clear" w:color="auto" w:fill="auto"/>
            <w:noWrap/>
            <w:vAlign w:val="center"/>
          </w:tcPr>
          <w:p w14:paraId="5527702D" w14:textId="77777777" w:rsidR="00791389" w:rsidRPr="00791389" w:rsidRDefault="00791389" w:rsidP="002547C4">
            <w:pPr>
              <w:widowControl/>
              <w:jc w:val="center"/>
              <w:rPr>
                <w:color w:val="000000" w:themeColor="text1"/>
                <w:kern w:val="0"/>
                <w:sz w:val="16"/>
                <w:szCs w:val="16"/>
              </w:rPr>
            </w:pPr>
          </w:p>
        </w:tc>
        <w:tc>
          <w:tcPr>
            <w:tcW w:w="693" w:type="dxa"/>
            <w:shd w:val="clear" w:color="auto" w:fill="auto"/>
            <w:noWrap/>
            <w:vAlign w:val="center"/>
          </w:tcPr>
          <w:p w14:paraId="65074AF5" w14:textId="77777777" w:rsidR="00791389" w:rsidRPr="00791389" w:rsidRDefault="00791389" w:rsidP="002547C4">
            <w:pPr>
              <w:widowControl/>
              <w:jc w:val="center"/>
              <w:rPr>
                <w:color w:val="000000" w:themeColor="text1"/>
                <w:kern w:val="0"/>
                <w:sz w:val="16"/>
                <w:szCs w:val="16"/>
              </w:rPr>
            </w:pPr>
          </w:p>
        </w:tc>
        <w:tc>
          <w:tcPr>
            <w:tcW w:w="1440" w:type="dxa"/>
            <w:shd w:val="clear" w:color="auto" w:fill="auto"/>
            <w:noWrap/>
            <w:vAlign w:val="center"/>
          </w:tcPr>
          <w:p w14:paraId="63D38653"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shd w:val="clear" w:color="auto" w:fill="auto"/>
            <w:noWrap/>
            <w:vAlign w:val="center"/>
          </w:tcPr>
          <w:p w14:paraId="44D4F884" w14:textId="77777777" w:rsidR="00791389" w:rsidRPr="00791389" w:rsidRDefault="00791389" w:rsidP="002547C4">
            <w:pPr>
              <w:widowControl/>
              <w:rPr>
                <w:color w:val="000000" w:themeColor="text1"/>
                <w:kern w:val="0"/>
                <w:sz w:val="16"/>
                <w:szCs w:val="16"/>
              </w:rPr>
            </w:pPr>
          </w:p>
        </w:tc>
        <w:tc>
          <w:tcPr>
            <w:tcW w:w="1768" w:type="dxa"/>
            <w:shd w:val="clear" w:color="auto" w:fill="auto"/>
            <w:noWrap/>
            <w:vAlign w:val="center"/>
          </w:tcPr>
          <w:p w14:paraId="394EBC0A" w14:textId="77777777" w:rsidR="00791389" w:rsidRPr="00791389" w:rsidRDefault="00791389" w:rsidP="002547C4">
            <w:pPr>
              <w:widowControl/>
              <w:jc w:val="center"/>
              <w:rPr>
                <w:kern w:val="0"/>
                <w:sz w:val="16"/>
                <w:szCs w:val="16"/>
              </w:rPr>
            </w:pPr>
          </w:p>
        </w:tc>
      </w:tr>
      <w:tr w:rsidR="00791389" w:rsidRPr="00791389" w14:paraId="3A07E83E" w14:textId="77777777" w:rsidTr="002547C4">
        <w:trPr>
          <w:trHeight w:hRule="exact" w:val="284"/>
        </w:trPr>
        <w:tc>
          <w:tcPr>
            <w:tcW w:w="2127" w:type="dxa"/>
            <w:shd w:val="clear" w:color="auto" w:fill="auto"/>
            <w:noWrap/>
            <w:vAlign w:val="center"/>
            <w:hideMark/>
          </w:tcPr>
          <w:p w14:paraId="7584B4FA"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Maximal</w:t>
            </w:r>
          </w:p>
        </w:tc>
        <w:tc>
          <w:tcPr>
            <w:tcW w:w="720" w:type="dxa"/>
            <w:shd w:val="clear" w:color="auto" w:fill="auto"/>
            <w:noWrap/>
            <w:vAlign w:val="center"/>
            <w:hideMark/>
          </w:tcPr>
          <w:p w14:paraId="7F1FDAA5"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w:t>
            </w:r>
          </w:p>
        </w:tc>
        <w:tc>
          <w:tcPr>
            <w:tcW w:w="2547" w:type="dxa"/>
            <w:shd w:val="clear" w:color="auto" w:fill="auto"/>
            <w:noWrap/>
            <w:vAlign w:val="center"/>
            <w:hideMark/>
          </w:tcPr>
          <w:p w14:paraId="0413E7A7"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0.829 (0.692-0.994)</w:t>
            </w:r>
          </w:p>
        </w:tc>
        <w:tc>
          <w:tcPr>
            <w:tcW w:w="693" w:type="dxa"/>
            <w:shd w:val="clear" w:color="auto" w:fill="auto"/>
            <w:noWrap/>
            <w:vAlign w:val="center"/>
            <w:hideMark/>
          </w:tcPr>
          <w:p w14:paraId="0AAAA0F4"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59.54 </w:t>
            </w:r>
          </w:p>
        </w:tc>
        <w:tc>
          <w:tcPr>
            <w:tcW w:w="1440" w:type="dxa"/>
            <w:shd w:val="clear" w:color="auto" w:fill="auto"/>
            <w:noWrap/>
            <w:vAlign w:val="center"/>
            <w:hideMark/>
          </w:tcPr>
          <w:p w14:paraId="4EED555B"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0.030 </w:t>
            </w:r>
          </w:p>
        </w:tc>
        <w:tc>
          <w:tcPr>
            <w:tcW w:w="85" w:type="dxa"/>
            <w:tcBorders>
              <w:top w:val="single" w:sz="4" w:space="0" w:color="auto"/>
              <w:left w:val="nil"/>
              <w:bottom w:val="nil"/>
              <w:right w:val="single" w:sz="4" w:space="0" w:color="auto"/>
            </w:tcBorders>
            <w:shd w:val="clear" w:color="auto" w:fill="auto"/>
            <w:noWrap/>
            <w:vAlign w:val="center"/>
          </w:tcPr>
          <w:p w14:paraId="01F05E0D" w14:textId="77777777" w:rsidR="00791389" w:rsidRPr="00791389" w:rsidRDefault="00791389" w:rsidP="002547C4">
            <w:pPr>
              <w:widowControl/>
              <w:rPr>
                <w:color w:val="000000" w:themeColor="text1"/>
                <w:kern w:val="0"/>
                <w:sz w:val="16"/>
                <w:szCs w:val="16"/>
              </w:rPr>
            </w:pPr>
          </w:p>
        </w:tc>
        <w:tc>
          <w:tcPr>
            <w:tcW w:w="1768" w:type="dxa"/>
            <w:vMerge w:val="restart"/>
            <w:tcBorders>
              <w:top w:val="nil"/>
              <w:left w:val="single" w:sz="4" w:space="0" w:color="auto"/>
              <w:bottom w:val="nil"/>
              <w:right w:val="nil"/>
            </w:tcBorders>
            <w:shd w:val="clear" w:color="auto" w:fill="auto"/>
            <w:noWrap/>
            <w:vAlign w:val="center"/>
            <w:hideMark/>
          </w:tcPr>
          <w:p w14:paraId="7D54D1F7" w14:textId="77777777" w:rsidR="00791389" w:rsidRPr="00791389" w:rsidRDefault="00791389" w:rsidP="002547C4">
            <w:pPr>
              <w:jc w:val="center"/>
              <w:rPr>
                <w:kern w:val="0"/>
                <w:sz w:val="16"/>
                <w:szCs w:val="16"/>
              </w:rPr>
            </w:pPr>
            <w:r w:rsidRPr="00791389">
              <w:rPr>
                <w:kern w:val="0"/>
                <w:sz w:val="16"/>
                <w:szCs w:val="16"/>
              </w:rPr>
              <w:t>1.067, (0.602)</w:t>
            </w:r>
          </w:p>
        </w:tc>
      </w:tr>
      <w:tr w:rsidR="00791389" w:rsidRPr="00791389" w14:paraId="4E1E3D31" w14:textId="77777777" w:rsidTr="002547C4">
        <w:trPr>
          <w:trHeight w:hRule="exact" w:val="284"/>
        </w:trPr>
        <w:tc>
          <w:tcPr>
            <w:tcW w:w="2127" w:type="dxa"/>
            <w:shd w:val="clear" w:color="auto" w:fill="auto"/>
            <w:noWrap/>
            <w:vAlign w:val="center"/>
            <w:hideMark/>
          </w:tcPr>
          <w:p w14:paraId="5C657880"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Minimal</w:t>
            </w:r>
          </w:p>
        </w:tc>
        <w:tc>
          <w:tcPr>
            <w:tcW w:w="720" w:type="dxa"/>
            <w:shd w:val="clear" w:color="auto" w:fill="auto"/>
            <w:noWrap/>
            <w:vAlign w:val="center"/>
            <w:hideMark/>
          </w:tcPr>
          <w:p w14:paraId="3BCCA88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w:t>
            </w:r>
          </w:p>
        </w:tc>
        <w:tc>
          <w:tcPr>
            <w:tcW w:w="2547" w:type="dxa"/>
            <w:shd w:val="clear" w:color="auto" w:fill="auto"/>
            <w:noWrap/>
            <w:vAlign w:val="center"/>
            <w:hideMark/>
          </w:tcPr>
          <w:p w14:paraId="35694D2F"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0.770 (0.624-0.951)</w:t>
            </w:r>
          </w:p>
        </w:tc>
        <w:tc>
          <w:tcPr>
            <w:tcW w:w="693" w:type="dxa"/>
            <w:shd w:val="clear" w:color="auto" w:fill="auto"/>
            <w:noWrap/>
            <w:vAlign w:val="center"/>
            <w:hideMark/>
          </w:tcPr>
          <w:p w14:paraId="23C2C244"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75.53</w:t>
            </w:r>
          </w:p>
        </w:tc>
        <w:tc>
          <w:tcPr>
            <w:tcW w:w="1440" w:type="dxa"/>
            <w:shd w:val="clear" w:color="auto" w:fill="auto"/>
            <w:noWrap/>
            <w:vAlign w:val="center"/>
            <w:hideMark/>
          </w:tcPr>
          <w:p w14:paraId="01A37B68"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0.001</w:t>
            </w:r>
          </w:p>
        </w:tc>
        <w:tc>
          <w:tcPr>
            <w:tcW w:w="85" w:type="dxa"/>
            <w:tcBorders>
              <w:top w:val="nil"/>
              <w:left w:val="nil"/>
              <w:bottom w:val="single" w:sz="4" w:space="0" w:color="auto"/>
              <w:right w:val="single" w:sz="4" w:space="0" w:color="auto"/>
            </w:tcBorders>
            <w:shd w:val="clear" w:color="auto" w:fill="auto"/>
            <w:noWrap/>
            <w:vAlign w:val="center"/>
          </w:tcPr>
          <w:p w14:paraId="77C1E9F1" w14:textId="77777777" w:rsidR="00791389" w:rsidRPr="00791389" w:rsidRDefault="00791389" w:rsidP="002547C4">
            <w:pPr>
              <w:widowControl/>
              <w:rPr>
                <w:color w:val="000000" w:themeColor="text1"/>
                <w:kern w:val="0"/>
                <w:sz w:val="16"/>
                <w:szCs w:val="16"/>
              </w:rPr>
            </w:pPr>
          </w:p>
        </w:tc>
        <w:tc>
          <w:tcPr>
            <w:tcW w:w="1768" w:type="dxa"/>
            <w:vMerge/>
            <w:tcBorders>
              <w:top w:val="nil"/>
              <w:left w:val="single" w:sz="4" w:space="0" w:color="auto"/>
              <w:bottom w:val="nil"/>
              <w:right w:val="nil"/>
            </w:tcBorders>
            <w:shd w:val="clear" w:color="auto" w:fill="auto"/>
            <w:vAlign w:val="center"/>
            <w:hideMark/>
          </w:tcPr>
          <w:p w14:paraId="6538C659" w14:textId="77777777" w:rsidR="00791389" w:rsidRPr="00791389" w:rsidRDefault="00791389" w:rsidP="002547C4">
            <w:pPr>
              <w:widowControl/>
              <w:jc w:val="left"/>
              <w:rPr>
                <w:kern w:val="0"/>
                <w:sz w:val="16"/>
                <w:szCs w:val="16"/>
              </w:rPr>
            </w:pPr>
          </w:p>
        </w:tc>
      </w:tr>
      <w:tr w:rsidR="00791389" w:rsidRPr="00791389" w14:paraId="785EC14D" w14:textId="77777777" w:rsidTr="002547C4">
        <w:trPr>
          <w:trHeight w:hRule="exact" w:val="284"/>
        </w:trPr>
        <w:tc>
          <w:tcPr>
            <w:tcW w:w="2127" w:type="dxa"/>
            <w:shd w:val="clear" w:color="auto" w:fill="auto"/>
            <w:noWrap/>
            <w:vAlign w:val="center"/>
            <w:hideMark/>
          </w:tcPr>
          <w:p w14:paraId="791E5A1D" w14:textId="77777777" w:rsidR="00791389" w:rsidRPr="00791389" w:rsidRDefault="00791389" w:rsidP="002547C4">
            <w:pPr>
              <w:widowControl/>
              <w:rPr>
                <w:b/>
                <w:bCs/>
                <w:color w:val="000000" w:themeColor="text1"/>
                <w:kern w:val="0"/>
                <w:sz w:val="16"/>
                <w:szCs w:val="16"/>
              </w:rPr>
            </w:pPr>
            <w:r w:rsidRPr="00791389">
              <w:rPr>
                <w:b/>
                <w:bCs/>
                <w:color w:val="000000" w:themeColor="text1"/>
                <w:kern w:val="0"/>
                <w:sz w:val="16"/>
                <w:szCs w:val="16"/>
              </w:rPr>
              <w:t>Postmenopausal</w:t>
            </w:r>
          </w:p>
        </w:tc>
        <w:tc>
          <w:tcPr>
            <w:tcW w:w="720" w:type="dxa"/>
            <w:shd w:val="clear" w:color="auto" w:fill="auto"/>
            <w:noWrap/>
            <w:vAlign w:val="center"/>
          </w:tcPr>
          <w:p w14:paraId="1C73F828" w14:textId="77777777" w:rsidR="00791389" w:rsidRPr="00791389" w:rsidRDefault="00791389" w:rsidP="002547C4">
            <w:pPr>
              <w:widowControl/>
              <w:jc w:val="center"/>
              <w:rPr>
                <w:color w:val="000000" w:themeColor="text1"/>
                <w:kern w:val="0"/>
                <w:sz w:val="16"/>
                <w:szCs w:val="16"/>
              </w:rPr>
            </w:pPr>
          </w:p>
        </w:tc>
        <w:tc>
          <w:tcPr>
            <w:tcW w:w="2547" w:type="dxa"/>
            <w:shd w:val="clear" w:color="auto" w:fill="auto"/>
            <w:noWrap/>
            <w:vAlign w:val="center"/>
          </w:tcPr>
          <w:p w14:paraId="2803E67B" w14:textId="77777777" w:rsidR="00791389" w:rsidRPr="00791389" w:rsidRDefault="00791389" w:rsidP="002547C4">
            <w:pPr>
              <w:widowControl/>
              <w:jc w:val="center"/>
              <w:rPr>
                <w:color w:val="000000" w:themeColor="text1"/>
                <w:kern w:val="0"/>
                <w:sz w:val="16"/>
                <w:szCs w:val="16"/>
              </w:rPr>
            </w:pPr>
          </w:p>
        </w:tc>
        <w:tc>
          <w:tcPr>
            <w:tcW w:w="693" w:type="dxa"/>
            <w:shd w:val="clear" w:color="auto" w:fill="auto"/>
            <w:noWrap/>
            <w:vAlign w:val="center"/>
          </w:tcPr>
          <w:p w14:paraId="38ADCF41" w14:textId="77777777" w:rsidR="00791389" w:rsidRPr="00791389" w:rsidRDefault="00791389" w:rsidP="002547C4">
            <w:pPr>
              <w:widowControl/>
              <w:jc w:val="center"/>
              <w:rPr>
                <w:color w:val="000000" w:themeColor="text1"/>
                <w:kern w:val="0"/>
                <w:sz w:val="16"/>
                <w:szCs w:val="16"/>
              </w:rPr>
            </w:pPr>
          </w:p>
        </w:tc>
        <w:tc>
          <w:tcPr>
            <w:tcW w:w="1440" w:type="dxa"/>
            <w:shd w:val="clear" w:color="auto" w:fill="auto"/>
            <w:noWrap/>
            <w:vAlign w:val="center"/>
          </w:tcPr>
          <w:p w14:paraId="7EF4D0E5"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shd w:val="clear" w:color="auto" w:fill="auto"/>
            <w:noWrap/>
            <w:vAlign w:val="center"/>
          </w:tcPr>
          <w:p w14:paraId="10FECAB2" w14:textId="77777777" w:rsidR="00791389" w:rsidRPr="00791389" w:rsidRDefault="00791389" w:rsidP="002547C4">
            <w:pPr>
              <w:widowControl/>
              <w:rPr>
                <w:color w:val="000000" w:themeColor="text1"/>
                <w:kern w:val="0"/>
                <w:sz w:val="16"/>
                <w:szCs w:val="16"/>
              </w:rPr>
            </w:pPr>
          </w:p>
        </w:tc>
        <w:tc>
          <w:tcPr>
            <w:tcW w:w="1768" w:type="dxa"/>
            <w:shd w:val="clear" w:color="auto" w:fill="auto"/>
            <w:noWrap/>
            <w:vAlign w:val="center"/>
          </w:tcPr>
          <w:p w14:paraId="19B2B88D" w14:textId="77777777" w:rsidR="00791389" w:rsidRPr="00791389" w:rsidRDefault="00791389" w:rsidP="002547C4">
            <w:pPr>
              <w:widowControl/>
              <w:jc w:val="center"/>
              <w:rPr>
                <w:kern w:val="0"/>
                <w:sz w:val="16"/>
                <w:szCs w:val="16"/>
              </w:rPr>
            </w:pPr>
          </w:p>
        </w:tc>
      </w:tr>
      <w:tr w:rsidR="00791389" w:rsidRPr="00791389" w14:paraId="64B91393" w14:textId="77777777" w:rsidTr="002547C4">
        <w:trPr>
          <w:trHeight w:hRule="exact" w:val="284"/>
        </w:trPr>
        <w:tc>
          <w:tcPr>
            <w:tcW w:w="2127" w:type="dxa"/>
            <w:shd w:val="clear" w:color="auto" w:fill="auto"/>
            <w:noWrap/>
            <w:vAlign w:val="center"/>
            <w:hideMark/>
          </w:tcPr>
          <w:p w14:paraId="662A9D22" w14:textId="77777777" w:rsidR="00791389" w:rsidRPr="00791389" w:rsidRDefault="00791389" w:rsidP="002547C4">
            <w:pPr>
              <w:widowControl/>
              <w:rPr>
                <w:color w:val="000000" w:themeColor="text1"/>
                <w:kern w:val="0"/>
                <w:sz w:val="16"/>
                <w:szCs w:val="16"/>
              </w:rPr>
            </w:pPr>
            <w:bookmarkStart w:id="9" w:name="_Hlk404345819"/>
            <w:r w:rsidRPr="00791389">
              <w:rPr>
                <w:color w:val="000000" w:themeColor="text1"/>
                <w:kern w:val="0"/>
                <w:sz w:val="16"/>
                <w:szCs w:val="16"/>
              </w:rPr>
              <w:t xml:space="preserve">  Maximal</w:t>
            </w:r>
          </w:p>
        </w:tc>
        <w:tc>
          <w:tcPr>
            <w:tcW w:w="720" w:type="dxa"/>
            <w:shd w:val="clear" w:color="auto" w:fill="auto"/>
            <w:noWrap/>
            <w:vAlign w:val="center"/>
            <w:hideMark/>
          </w:tcPr>
          <w:p w14:paraId="0BDB0C6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7</w:t>
            </w:r>
          </w:p>
        </w:tc>
        <w:tc>
          <w:tcPr>
            <w:tcW w:w="2547" w:type="dxa"/>
            <w:shd w:val="clear" w:color="auto" w:fill="auto"/>
            <w:noWrap/>
            <w:vAlign w:val="center"/>
            <w:hideMark/>
          </w:tcPr>
          <w:p w14:paraId="6D787ABA"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0.888 (0.798-0.989)</w:t>
            </w:r>
          </w:p>
        </w:tc>
        <w:tc>
          <w:tcPr>
            <w:tcW w:w="693" w:type="dxa"/>
            <w:shd w:val="clear" w:color="auto" w:fill="auto"/>
            <w:noWrap/>
            <w:vAlign w:val="center"/>
            <w:hideMark/>
          </w:tcPr>
          <w:p w14:paraId="42091633"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30.50</w:t>
            </w:r>
          </w:p>
        </w:tc>
        <w:tc>
          <w:tcPr>
            <w:tcW w:w="1440" w:type="dxa"/>
            <w:shd w:val="clear" w:color="auto" w:fill="auto"/>
            <w:noWrap/>
            <w:vAlign w:val="center"/>
            <w:hideMark/>
          </w:tcPr>
          <w:p w14:paraId="71A57A44"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0.195</w:t>
            </w:r>
          </w:p>
        </w:tc>
        <w:tc>
          <w:tcPr>
            <w:tcW w:w="85" w:type="dxa"/>
            <w:tcBorders>
              <w:top w:val="single" w:sz="4" w:space="0" w:color="auto"/>
              <w:left w:val="nil"/>
              <w:bottom w:val="nil"/>
              <w:right w:val="single" w:sz="4" w:space="0" w:color="auto"/>
            </w:tcBorders>
            <w:shd w:val="clear" w:color="auto" w:fill="auto"/>
            <w:noWrap/>
            <w:vAlign w:val="center"/>
          </w:tcPr>
          <w:p w14:paraId="74507770" w14:textId="77777777" w:rsidR="00791389" w:rsidRPr="00791389" w:rsidRDefault="00791389" w:rsidP="002547C4">
            <w:pPr>
              <w:widowControl/>
              <w:rPr>
                <w:color w:val="000000" w:themeColor="text1"/>
                <w:kern w:val="0"/>
                <w:sz w:val="16"/>
                <w:szCs w:val="16"/>
              </w:rPr>
            </w:pPr>
          </w:p>
        </w:tc>
        <w:tc>
          <w:tcPr>
            <w:tcW w:w="1768" w:type="dxa"/>
            <w:vMerge w:val="restart"/>
            <w:tcBorders>
              <w:top w:val="nil"/>
              <w:left w:val="single" w:sz="4" w:space="0" w:color="auto"/>
              <w:bottom w:val="nil"/>
              <w:right w:val="nil"/>
            </w:tcBorders>
            <w:shd w:val="clear" w:color="auto" w:fill="auto"/>
            <w:noWrap/>
            <w:vAlign w:val="center"/>
            <w:hideMark/>
          </w:tcPr>
          <w:p w14:paraId="4E0303E4" w14:textId="77777777" w:rsidR="00791389" w:rsidRPr="00791389" w:rsidRDefault="00791389" w:rsidP="002547C4">
            <w:pPr>
              <w:jc w:val="center"/>
              <w:rPr>
                <w:kern w:val="0"/>
                <w:sz w:val="16"/>
                <w:szCs w:val="16"/>
              </w:rPr>
            </w:pPr>
            <w:r w:rsidRPr="00791389">
              <w:rPr>
                <w:kern w:val="0"/>
                <w:sz w:val="16"/>
                <w:szCs w:val="16"/>
              </w:rPr>
              <w:t>1.043, (0.642)</w:t>
            </w:r>
          </w:p>
        </w:tc>
      </w:tr>
      <w:bookmarkEnd w:id="9"/>
      <w:tr w:rsidR="00791389" w:rsidRPr="00791389" w14:paraId="020F80CE" w14:textId="77777777" w:rsidTr="002547C4">
        <w:trPr>
          <w:trHeight w:hRule="exact" w:val="284"/>
        </w:trPr>
        <w:tc>
          <w:tcPr>
            <w:tcW w:w="2127" w:type="dxa"/>
            <w:shd w:val="clear" w:color="auto" w:fill="auto"/>
            <w:noWrap/>
            <w:vAlign w:val="center"/>
            <w:hideMark/>
          </w:tcPr>
          <w:p w14:paraId="2B30CEC3"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 xml:space="preserve">  Minimal</w:t>
            </w:r>
          </w:p>
        </w:tc>
        <w:tc>
          <w:tcPr>
            <w:tcW w:w="720" w:type="dxa"/>
            <w:shd w:val="clear" w:color="auto" w:fill="auto"/>
            <w:noWrap/>
            <w:vAlign w:val="center"/>
            <w:hideMark/>
          </w:tcPr>
          <w:p w14:paraId="0A78D8F3"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7</w:t>
            </w:r>
          </w:p>
        </w:tc>
        <w:tc>
          <w:tcPr>
            <w:tcW w:w="2547" w:type="dxa"/>
            <w:shd w:val="clear" w:color="auto" w:fill="auto"/>
            <w:noWrap/>
            <w:vAlign w:val="center"/>
            <w:hideMark/>
          </w:tcPr>
          <w:p w14:paraId="5927880A"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0.851 (0.737-0.982)</w:t>
            </w:r>
          </w:p>
        </w:tc>
        <w:tc>
          <w:tcPr>
            <w:tcW w:w="693" w:type="dxa"/>
            <w:shd w:val="clear" w:color="auto" w:fill="auto"/>
            <w:noWrap/>
            <w:vAlign w:val="center"/>
            <w:hideMark/>
          </w:tcPr>
          <w:p w14:paraId="5C9AD673"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67.47</w:t>
            </w:r>
          </w:p>
        </w:tc>
        <w:tc>
          <w:tcPr>
            <w:tcW w:w="1440" w:type="dxa"/>
            <w:shd w:val="clear" w:color="auto" w:fill="auto"/>
            <w:noWrap/>
            <w:vAlign w:val="center"/>
            <w:hideMark/>
          </w:tcPr>
          <w:p w14:paraId="3B21EC6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0.005</w:t>
            </w:r>
          </w:p>
        </w:tc>
        <w:tc>
          <w:tcPr>
            <w:tcW w:w="85" w:type="dxa"/>
            <w:tcBorders>
              <w:top w:val="nil"/>
              <w:left w:val="nil"/>
              <w:bottom w:val="single" w:sz="4" w:space="0" w:color="auto"/>
              <w:right w:val="single" w:sz="4" w:space="0" w:color="auto"/>
            </w:tcBorders>
            <w:shd w:val="clear" w:color="auto" w:fill="auto"/>
            <w:noWrap/>
            <w:vAlign w:val="center"/>
          </w:tcPr>
          <w:p w14:paraId="1F779B44" w14:textId="77777777" w:rsidR="00791389" w:rsidRPr="00791389" w:rsidRDefault="00791389" w:rsidP="002547C4">
            <w:pPr>
              <w:widowControl/>
              <w:rPr>
                <w:color w:val="000000" w:themeColor="text1"/>
                <w:kern w:val="0"/>
                <w:sz w:val="16"/>
                <w:szCs w:val="16"/>
              </w:rPr>
            </w:pPr>
          </w:p>
        </w:tc>
        <w:tc>
          <w:tcPr>
            <w:tcW w:w="1768" w:type="dxa"/>
            <w:vMerge/>
            <w:tcBorders>
              <w:top w:val="nil"/>
              <w:left w:val="single" w:sz="4" w:space="0" w:color="auto"/>
              <w:bottom w:val="nil"/>
              <w:right w:val="nil"/>
            </w:tcBorders>
            <w:shd w:val="clear" w:color="auto" w:fill="auto"/>
            <w:vAlign w:val="center"/>
            <w:hideMark/>
          </w:tcPr>
          <w:p w14:paraId="4A8C43BD" w14:textId="77777777" w:rsidR="00791389" w:rsidRPr="00791389" w:rsidRDefault="00791389" w:rsidP="002547C4">
            <w:pPr>
              <w:widowControl/>
              <w:jc w:val="left"/>
              <w:rPr>
                <w:color w:val="000000" w:themeColor="text1"/>
                <w:kern w:val="0"/>
                <w:sz w:val="16"/>
                <w:szCs w:val="16"/>
              </w:rPr>
            </w:pPr>
          </w:p>
        </w:tc>
      </w:tr>
      <w:tr w:rsidR="00791389" w:rsidRPr="00791389" w14:paraId="65A2E201" w14:textId="77777777" w:rsidTr="002547C4">
        <w:trPr>
          <w:trHeight w:hRule="exact" w:val="113"/>
        </w:trPr>
        <w:tc>
          <w:tcPr>
            <w:tcW w:w="2127" w:type="dxa"/>
            <w:tcBorders>
              <w:top w:val="nil"/>
              <w:left w:val="nil"/>
              <w:bottom w:val="single" w:sz="4" w:space="0" w:color="auto"/>
              <w:right w:val="nil"/>
            </w:tcBorders>
            <w:shd w:val="clear" w:color="auto" w:fill="auto"/>
            <w:noWrap/>
            <w:vAlign w:val="center"/>
          </w:tcPr>
          <w:p w14:paraId="27CD1BD4" w14:textId="77777777" w:rsidR="00791389" w:rsidRPr="00791389" w:rsidRDefault="00791389" w:rsidP="002547C4">
            <w:pPr>
              <w:widowControl/>
              <w:rPr>
                <w:color w:val="000000" w:themeColor="text1"/>
                <w:kern w:val="0"/>
                <w:sz w:val="16"/>
                <w:szCs w:val="16"/>
              </w:rPr>
            </w:pPr>
          </w:p>
        </w:tc>
        <w:tc>
          <w:tcPr>
            <w:tcW w:w="720" w:type="dxa"/>
            <w:tcBorders>
              <w:top w:val="nil"/>
              <w:left w:val="nil"/>
              <w:bottom w:val="single" w:sz="4" w:space="0" w:color="auto"/>
              <w:right w:val="nil"/>
            </w:tcBorders>
            <w:shd w:val="clear" w:color="auto" w:fill="auto"/>
            <w:noWrap/>
            <w:vAlign w:val="center"/>
          </w:tcPr>
          <w:p w14:paraId="02B16851" w14:textId="77777777" w:rsidR="00791389" w:rsidRPr="00791389" w:rsidRDefault="00791389" w:rsidP="002547C4">
            <w:pPr>
              <w:widowControl/>
              <w:jc w:val="center"/>
              <w:rPr>
                <w:color w:val="000000" w:themeColor="text1"/>
                <w:kern w:val="0"/>
                <w:sz w:val="16"/>
                <w:szCs w:val="16"/>
              </w:rPr>
            </w:pPr>
          </w:p>
        </w:tc>
        <w:tc>
          <w:tcPr>
            <w:tcW w:w="2547" w:type="dxa"/>
            <w:tcBorders>
              <w:top w:val="nil"/>
              <w:left w:val="nil"/>
              <w:bottom w:val="single" w:sz="4" w:space="0" w:color="auto"/>
              <w:right w:val="nil"/>
            </w:tcBorders>
            <w:shd w:val="clear" w:color="auto" w:fill="auto"/>
            <w:noWrap/>
            <w:vAlign w:val="center"/>
          </w:tcPr>
          <w:p w14:paraId="6AFB9CCD" w14:textId="77777777" w:rsidR="00791389" w:rsidRPr="00791389" w:rsidRDefault="00791389" w:rsidP="002547C4">
            <w:pPr>
              <w:widowControl/>
              <w:jc w:val="center"/>
              <w:rPr>
                <w:color w:val="000000" w:themeColor="text1"/>
                <w:kern w:val="0"/>
                <w:sz w:val="16"/>
                <w:szCs w:val="16"/>
              </w:rPr>
            </w:pPr>
          </w:p>
        </w:tc>
        <w:tc>
          <w:tcPr>
            <w:tcW w:w="693" w:type="dxa"/>
            <w:tcBorders>
              <w:top w:val="nil"/>
              <w:left w:val="nil"/>
              <w:bottom w:val="single" w:sz="4" w:space="0" w:color="auto"/>
              <w:right w:val="nil"/>
            </w:tcBorders>
            <w:shd w:val="clear" w:color="auto" w:fill="auto"/>
            <w:noWrap/>
            <w:vAlign w:val="center"/>
          </w:tcPr>
          <w:p w14:paraId="51BB5936" w14:textId="77777777" w:rsidR="00791389" w:rsidRPr="00791389" w:rsidRDefault="00791389" w:rsidP="002547C4">
            <w:pPr>
              <w:widowControl/>
              <w:jc w:val="center"/>
              <w:rPr>
                <w:color w:val="000000" w:themeColor="text1"/>
                <w:kern w:val="0"/>
                <w:sz w:val="16"/>
                <w:szCs w:val="16"/>
              </w:rPr>
            </w:pPr>
          </w:p>
        </w:tc>
        <w:tc>
          <w:tcPr>
            <w:tcW w:w="1440" w:type="dxa"/>
            <w:tcBorders>
              <w:top w:val="nil"/>
              <w:left w:val="nil"/>
              <w:bottom w:val="single" w:sz="4" w:space="0" w:color="auto"/>
              <w:right w:val="nil"/>
            </w:tcBorders>
            <w:shd w:val="clear" w:color="auto" w:fill="auto"/>
            <w:noWrap/>
            <w:vAlign w:val="center"/>
          </w:tcPr>
          <w:p w14:paraId="1B5A5D63" w14:textId="77777777" w:rsidR="00791389" w:rsidRPr="00791389" w:rsidRDefault="00791389" w:rsidP="002547C4">
            <w:pPr>
              <w:widowControl/>
              <w:jc w:val="center"/>
              <w:rPr>
                <w:color w:val="000000" w:themeColor="text1"/>
                <w:kern w:val="0"/>
                <w:sz w:val="16"/>
                <w:szCs w:val="16"/>
              </w:rPr>
            </w:pPr>
          </w:p>
        </w:tc>
        <w:tc>
          <w:tcPr>
            <w:tcW w:w="85" w:type="dxa"/>
            <w:tcBorders>
              <w:top w:val="nil"/>
              <w:left w:val="nil"/>
              <w:bottom w:val="single" w:sz="4" w:space="0" w:color="auto"/>
              <w:right w:val="nil"/>
            </w:tcBorders>
            <w:shd w:val="clear" w:color="auto" w:fill="auto"/>
            <w:noWrap/>
            <w:vAlign w:val="center"/>
          </w:tcPr>
          <w:p w14:paraId="74BD6099" w14:textId="77777777" w:rsidR="00791389" w:rsidRPr="00791389" w:rsidRDefault="00791389" w:rsidP="002547C4">
            <w:pPr>
              <w:widowControl/>
              <w:rPr>
                <w:color w:val="000000" w:themeColor="text1"/>
                <w:kern w:val="0"/>
                <w:sz w:val="16"/>
                <w:szCs w:val="16"/>
              </w:rPr>
            </w:pPr>
          </w:p>
        </w:tc>
        <w:tc>
          <w:tcPr>
            <w:tcW w:w="1768" w:type="dxa"/>
            <w:tcBorders>
              <w:top w:val="nil"/>
              <w:left w:val="nil"/>
              <w:bottom w:val="single" w:sz="4" w:space="0" w:color="auto"/>
              <w:right w:val="nil"/>
            </w:tcBorders>
            <w:shd w:val="clear" w:color="auto" w:fill="auto"/>
            <w:noWrap/>
            <w:vAlign w:val="center"/>
          </w:tcPr>
          <w:p w14:paraId="202FD248" w14:textId="77777777" w:rsidR="00791389" w:rsidRPr="00791389" w:rsidRDefault="00791389" w:rsidP="002547C4">
            <w:pPr>
              <w:widowControl/>
              <w:jc w:val="center"/>
              <w:rPr>
                <w:color w:val="000000" w:themeColor="text1"/>
                <w:kern w:val="0"/>
                <w:sz w:val="16"/>
                <w:szCs w:val="16"/>
              </w:rPr>
            </w:pPr>
          </w:p>
        </w:tc>
      </w:tr>
    </w:tbl>
    <w:p w14:paraId="34C53600" w14:textId="77777777" w:rsidR="00791389" w:rsidRPr="00791389" w:rsidRDefault="00791389" w:rsidP="00791389">
      <w:pPr>
        <w:jc w:val="left"/>
        <w:rPr>
          <w:bCs/>
          <w:color w:val="000000"/>
          <w:kern w:val="0"/>
          <w:sz w:val="20"/>
          <w:szCs w:val="20"/>
        </w:rPr>
      </w:pPr>
      <w:r w:rsidRPr="00791389">
        <w:rPr>
          <w:color w:val="000000"/>
          <w:sz w:val="20"/>
          <w:szCs w:val="20"/>
        </w:rPr>
        <w:t>Abbreviations: BCa, breast cancer; BPs, bisphosphonates; CI, conﬁdence interval.</w:t>
      </w:r>
    </w:p>
    <w:p w14:paraId="0CB57E96" w14:textId="77777777" w:rsidR="00791389" w:rsidRPr="00791389" w:rsidRDefault="00791389" w:rsidP="00791389">
      <w:pPr>
        <w:jc w:val="left"/>
        <w:rPr>
          <w:bCs/>
          <w:color w:val="000000"/>
          <w:kern w:val="0"/>
          <w:sz w:val="20"/>
          <w:szCs w:val="20"/>
        </w:rPr>
      </w:pPr>
      <w:r w:rsidRPr="00791389">
        <w:rPr>
          <w:bCs/>
          <w:color w:val="000000"/>
          <w:kern w:val="0"/>
          <w:sz w:val="20"/>
          <w:szCs w:val="20"/>
        </w:rPr>
        <w:t>*We used a random-effects model to pool the effect estimates and therefore be more conservative.</w:t>
      </w:r>
    </w:p>
    <w:p w14:paraId="29C5F924" w14:textId="77777777" w:rsidR="00791389" w:rsidRPr="00791389" w:rsidRDefault="00791389" w:rsidP="00791389">
      <w:pPr>
        <w:jc w:val="left"/>
        <w:rPr>
          <w:bCs/>
          <w:color w:val="000000"/>
          <w:kern w:val="0"/>
          <w:sz w:val="20"/>
          <w:szCs w:val="20"/>
        </w:rPr>
      </w:pPr>
      <w:r w:rsidRPr="00791389">
        <w:rPr>
          <w:bCs/>
          <w:color w:val="000000"/>
          <w:kern w:val="0"/>
          <w:sz w:val="20"/>
          <w:szCs w:val="20"/>
        </w:rPr>
        <w:t xml:space="preserve">†Confounding RR was defined as the ratio of the pooled results of the maximally and the minimally adjusted effect estimates. If the </w:t>
      </w:r>
      <w:r w:rsidRPr="00791389">
        <w:rPr>
          <w:bCs/>
          <w:i/>
          <w:color w:val="000000"/>
          <w:kern w:val="0"/>
          <w:sz w:val="20"/>
          <w:szCs w:val="20"/>
        </w:rPr>
        <w:t>P</w:t>
      </w:r>
      <w:r w:rsidRPr="00791389">
        <w:rPr>
          <w:bCs/>
          <w:color w:val="000000"/>
          <w:kern w:val="0"/>
          <w:sz w:val="20"/>
          <w:szCs w:val="20"/>
        </w:rPr>
        <w:t xml:space="preserve">-value for confounding RR was less than 0.05, the impact of adjustment for confounders on the pooled results was statistically significant; otherwise, the confounding effect of the adjusted factors was small or null. For protective factors, if the confounding RR &lt;1, it indicates that the adjusted confounders have obscured an inverse association; if the confounding RR &gt;1, it indicates that the adjusted confounders have exaggerated an inverse association. </w:t>
      </w:r>
    </w:p>
    <w:p w14:paraId="2AF399D8" w14:textId="77777777" w:rsidR="00791389" w:rsidRPr="00791389" w:rsidRDefault="00791389" w:rsidP="00791389">
      <w:pPr>
        <w:spacing w:line="480" w:lineRule="auto"/>
        <w:jc w:val="left"/>
        <w:rPr>
          <w:b/>
          <w:color w:val="000000"/>
          <w:sz w:val="24"/>
        </w:rPr>
        <w:sectPr w:rsidR="00791389" w:rsidRPr="00791389" w:rsidSect="002547C4">
          <w:pgSz w:w="11906" w:h="16838" w:code="9"/>
          <w:pgMar w:top="1134" w:right="1134" w:bottom="1134" w:left="1134" w:header="851" w:footer="992" w:gutter="0"/>
          <w:cols w:space="425"/>
          <w:docGrid w:type="linesAndChars" w:linePitch="312"/>
        </w:sectPr>
      </w:pPr>
    </w:p>
    <w:p w14:paraId="5E61BD0C" w14:textId="77777777" w:rsidR="00791389" w:rsidRPr="00791389" w:rsidRDefault="00240CC9" w:rsidP="00791389">
      <w:pPr>
        <w:ind w:leftChars="-202" w:left="-424"/>
        <w:jc w:val="left"/>
        <w:rPr>
          <w:b/>
          <w:bCs/>
          <w:color w:val="000000"/>
          <w:kern w:val="0"/>
          <w:sz w:val="20"/>
          <w:szCs w:val="16"/>
        </w:rPr>
      </w:pPr>
      <w:bookmarkStart w:id="10" w:name="OLE_LINK90"/>
      <w:bookmarkStart w:id="11" w:name="OLE_LINK95"/>
      <w:r>
        <w:rPr>
          <w:rFonts w:hint="eastAsia"/>
          <w:b/>
          <w:color w:val="000000"/>
          <w:sz w:val="24"/>
          <w:szCs w:val="20"/>
        </w:rPr>
        <w:t>e</w:t>
      </w:r>
      <w:r w:rsidR="00791389" w:rsidRPr="00791389">
        <w:rPr>
          <w:b/>
          <w:bCs/>
          <w:color w:val="000000"/>
          <w:kern w:val="0"/>
          <w:sz w:val="24"/>
          <w:szCs w:val="20"/>
        </w:rPr>
        <w:t>Table 5.</w:t>
      </w:r>
      <w:r w:rsidR="00791389" w:rsidRPr="00791389">
        <w:rPr>
          <w:b/>
          <w:color w:val="000000"/>
          <w:kern w:val="0"/>
          <w:sz w:val="24"/>
          <w:szCs w:val="20"/>
        </w:rPr>
        <w:t xml:space="preserve"> Sensitivity analyses excluding the study that has the most relative weight in subgroups* </w:t>
      </w:r>
    </w:p>
    <w:tbl>
      <w:tblPr>
        <w:tblW w:w="9781" w:type="dxa"/>
        <w:tblInd w:w="-426" w:type="dxa"/>
        <w:tblLayout w:type="fixed"/>
        <w:tblCellMar>
          <w:left w:w="0" w:type="dxa"/>
          <w:right w:w="0" w:type="dxa"/>
        </w:tblCellMar>
        <w:tblLook w:val="0000" w:firstRow="0" w:lastRow="0" w:firstColumn="0" w:lastColumn="0" w:noHBand="0" w:noVBand="0"/>
      </w:tblPr>
      <w:tblGrid>
        <w:gridCol w:w="2454"/>
        <w:gridCol w:w="946"/>
        <w:gridCol w:w="2575"/>
        <w:gridCol w:w="870"/>
        <w:gridCol w:w="1141"/>
        <w:gridCol w:w="85"/>
        <w:gridCol w:w="1710"/>
      </w:tblGrid>
      <w:tr w:rsidR="00791389" w:rsidRPr="00791389" w14:paraId="551B293C" w14:textId="77777777" w:rsidTr="002547C4">
        <w:trPr>
          <w:trHeight w:hRule="exact" w:val="624"/>
        </w:trPr>
        <w:tc>
          <w:tcPr>
            <w:tcW w:w="2454" w:type="dxa"/>
            <w:vMerge w:val="restart"/>
            <w:tcBorders>
              <w:top w:val="single" w:sz="4" w:space="0" w:color="auto"/>
              <w:left w:val="nil"/>
              <w:right w:val="nil"/>
            </w:tcBorders>
            <w:shd w:val="clear" w:color="auto" w:fill="auto"/>
            <w:vAlign w:val="center"/>
          </w:tcPr>
          <w:bookmarkEnd w:id="10"/>
          <w:bookmarkEnd w:id="11"/>
          <w:p w14:paraId="669E5D6F" w14:textId="77777777" w:rsidR="00791389" w:rsidRPr="00791389" w:rsidRDefault="00791389" w:rsidP="002547C4">
            <w:pPr>
              <w:widowControl/>
              <w:adjustRightInd w:val="0"/>
              <w:snapToGrid w:val="0"/>
              <w:rPr>
                <w:b/>
                <w:bCs/>
                <w:color w:val="000000" w:themeColor="text1"/>
                <w:kern w:val="0"/>
                <w:sz w:val="16"/>
                <w:szCs w:val="16"/>
              </w:rPr>
            </w:pPr>
            <w:r w:rsidRPr="00791389">
              <w:rPr>
                <w:b/>
                <w:bCs/>
                <w:color w:val="000000" w:themeColor="text1"/>
                <w:kern w:val="0"/>
                <w:sz w:val="16"/>
                <w:szCs w:val="16"/>
              </w:rPr>
              <w:t>Subgroups</w:t>
            </w:r>
          </w:p>
        </w:tc>
        <w:tc>
          <w:tcPr>
            <w:tcW w:w="946" w:type="dxa"/>
            <w:vMerge w:val="restart"/>
            <w:tcBorders>
              <w:top w:val="single" w:sz="4" w:space="0" w:color="auto"/>
              <w:left w:val="nil"/>
              <w:right w:val="nil"/>
            </w:tcBorders>
            <w:shd w:val="clear" w:color="auto" w:fill="auto"/>
            <w:vAlign w:val="center"/>
          </w:tcPr>
          <w:p w14:paraId="647350A0" w14:textId="77777777" w:rsidR="00791389" w:rsidRPr="00791389" w:rsidRDefault="00791389" w:rsidP="002547C4">
            <w:pPr>
              <w:widowControl/>
              <w:adjustRightInd w:val="0"/>
              <w:snapToGrid w:val="0"/>
              <w:jc w:val="center"/>
              <w:rPr>
                <w:b/>
                <w:bCs/>
                <w:color w:val="000000" w:themeColor="text1"/>
                <w:kern w:val="0"/>
                <w:sz w:val="16"/>
                <w:szCs w:val="16"/>
              </w:rPr>
            </w:pPr>
            <w:r w:rsidRPr="00791389">
              <w:rPr>
                <w:b/>
                <w:bCs/>
                <w:color w:val="000000" w:themeColor="text1"/>
                <w:kern w:val="0"/>
                <w:sz w:val="16"/>
                <w:szCs w:val="16"/>
              </w:rPr>
              <w:t>No. of studies</w:t>
            </w:r>
          </w:p>
        </w:tc>
        <w:tc>
          <w:tcPr>
            <w:tcW w:w="2575" w:type="dxa"/>
            <w:vMerge w:val="restart"/>
            <w:tcBorders>
              <w:top w:val="single" w:sz="4" w:space="0" w:color="auto"/>
              <w:left w:val="nil"/>
              <w:right w:val="nil"/>
            </w:tcBorders>
            <w:shd w:val="clear" w:color="auto" w:fill="auto"/>
            <w:vAlign w:val="center"/>
          </w:tcPr>
          <w:p w14:paraId="36E8FA25" w14:textId="77777777" w:rsidR="00791389" w:rsidRPr="00791389" w:rsidRDefault="00791389" w:rsidP="0046406F">
            <w:pPr>
              <w:widowControl/>
              <w:adjustRightInd w:val="0"/>
              <w:snapToGrid w:val="0"/>
              <w:jc w:val="center"/>
              <w:rPr>
                <w:b/>
                <w:bCs/>
                <w:color w:val="000000" w:themeColor="text1"/>
                <w:kern w:val="0"/>
                <w:sz w:val="16"/>
                <w:szCs w:val="16"/>
              </w:rPr>
            </w:pPr>
            <w:r w:rsidRPr="00791389">
              <w:rPr>
                <w:b/>
                <w:bCs/>
                <w:color w:val="000000" w:themeColor="text1"/>
                <w:kern w:val="0"/>
                <w:sz w:val="16"/>
                <w:szCs w:val="16"/>
              </w:rPr>
              <w:t>Effect estimate (95% CI)</w:t>
            </w:r>
          </w:p>
        </w:tc>
        <w:tc>
          <w:tcPr>
            <w:tcW w:w="2011" w:type="dxa"/>
            <w:gridSpan w:val="2"/>
            <w:tcBorders>
              <w:top w:val="single" w:sz="4" w:space="0" w:color="auto"/>
              <w:left w:val="nil"/>
              <w:bottom w:val="single" w:sz="4" w:space="0" w:color="auto"/>
              <w:right w:val="nil"/>
            </w:tcBorders>
            <w:shd w:val="clear" w:color="auto" w:fill="auto"/>
            <w:vAlign w:val="center"/>
          </w:tcPr>
          <w:p w14:paraId="22D12620" w14:textId="77777777" w:rsidR="00791389" w:rsidRPr="00791389" w:rsidRDefault="00791389" w:rsidP="002547C4">
            <w:pPr>
              <w:widowControl/>
              <w:adjustRightInd w:val="0"/>
              <w:snapToGrid w:val="0"/>
              <w:jc w:val="center"/>
              <w:rPr>
                <w:b/>
                <w:bCs/>
                <w:color w:val="000000" w:themeColor="text1"/>
                <w:kern w:val="0"/>
                <w:sz w:val="16"/>
                <w:szCs w:val="16"/>
              </w:rPr>
            </w:pPr>
            <w:r w:rsidRPr="00791389">
              <w:rPr>
                <w:b/>
                <w:bCs/>
                <w:color w:val="000000" w:themeColor="text1"/>
                <w:kern w:val="0"/>
                <w:sz w:val="16"/>
                <w:szCs w:val="16"/>
              </w:rPr>
              <w:t xml:space="preserve">Heterogeneity </w:t>
            </w:r>
          </w:p>
          <w:p w14:paraId="4CB05471" w14:textId="77777777" w:rsidR="00791389" w:rsidRPr="00791389" w:rsidRDefault="00791389" w:rsidP="002547C4">
            <w:pPr>
              <w:widowControl/>
              <w:adjustRightInd w:val="0"/>
              <w:snapToGrid w:val="0"/>
              <w:jc w:val="center"/>
              <w:rPr>
                <w:b/>
                <w:bCs/>
                <w:color w:val="000000" w:themeColor="text1"/>
                <w:kern w:val="0"/>
                <w:sz w:val="16"/>
                <w:szCs w:val="16"/>
              </w:rPr>
            </w:pPr>
            <w:r w:rsidRPr="00791389">
              <w:rPr>
                <w:b/>
                <w:bCs/>
                <w:color w:val="000000" w:themeColor="text1"/>
                <w:kern w:val="0"/>
                <w:sz w:val="16"/>
                <w:szCs w:val="16"/>
              </w:rPr>
              <w:t xml:space="preserve">between-study </w:t>
            </w:r>
          </w:p>
        </w:tc>
        <w:tc>
          <w:tcPr>
            <w:tcW w:w="85" w:type="dxa"/>
            <w:tcBorders>
              <w:top w:val="single" w:sz="4" w:space="0" w:color="auto"/>
              <w:left w:val="nil"/>
              <w:right w:val="nil"/>
            </w:tcBorders>
          </w:tcPr>
          <w:p w14:paraId="23A46372" w14:textId="77777777" w:rsidR="00791389" w:rsidRPr="00791389" w:rsidRDefault="00791389" w:rsidP="002547C4">
            <w:pPr>
              <w:widowControl/>
              <w:adjustRightInd w:val="0"/>
              <w:snapToGrid w:val="0"/>
              <w:ind w:leftChars="67" w:left="141"/>
              <w:jc w:val="center"/>
              <w:rPr>
                <w:b/>
                <w:bCs/>
                <w:i/>
                <w:color w:val="000000" w:themeColor="text1"/>
                <w:kern w:val="0"/>
                <w:sz w:val="16"/>
                <w:szCs w:val="16"/>
              </w:rPr>
            </w:pPr>
          </w:p>
        </w:tc>
        <w:tc>
          <w:tcPr>
            <w:tcW w:w="1710" w:type="dxa"/>
            <w:vMerge w:val="restart"/>
            <w:tcBorders>
              <w:top w:val="single" w:sz="4" w:space="0" w:color="auto"/>
              <w:left w:val="nil"/>
              <w:right w:val="nil"/>
            </w:tcBorders>
            <w:shd w:val="clear" w:color="auto" w:fill="auto"/>
            <w:vAlign w:val="center"/>
          </w:tcPr>
          <w:p w14:paraId="7487D192" w14:textId="77777777" w:rsidR="00791389" w:rsidRPr="00791389" w:rsidRDefault="00791389" w:rsidP="002547C4">
            <w:pPr>
              <w:widowControl/>
              <w:adjustRightInd w:val="0"/>
              <w:snapToGrid w:val="0"/>
              <w:ind w:leftChars="67" w:left="141"/>
              <w:jc w:val="center"/>
              <w:rPr>
                <w:b/>
                <w:bCs/>
                <w:color w:val="000000" w:themeColor="text1"/>
                <w:kern w:val="0"/>
                <w:sz w:val="16"/>
                <w:szCs w:val="16"/>
              </w:rPr>
            </w:pPr>
            <w:r w:rsidRPr="00791389">
              <w:rPr>
                <w:b/>
                <w:bCs/>
                <w:i/>
                <w:color w:val="000000" w:themeColor="text1"/>
                <w:kern w:val="0"/>
                <w:sz w:val="16"/>
                <w:szCs w:val="16"/>
              </w:rPr>
              <w:t>P</w:t>
            </w:r>
            <w:r w:rsidRPr="00791389">
              <w:rPr>
                <w:b/>
                <w:bCs/>
                <w:color w:val="000000" w:themeColor="text1"/>
                <w:kern w:val="0"/>
                <w:sz w:val="16"/>
                <w:szCs w:val="16"/>
              </w:rPr>
              <w:t>-value for heterogeneity</w:t>
            </w:r>
          </w:p>
          <w:p w14:paraId="197FC0FB" w14:textId="77777777" w:rsidR="00791389" w:rsidRPr="00791389" w:rsidRDefault="00791389" w:rsidP="002547C4">
            <w:pPr>
              <w:widowControl/>
              <w:adjustRightInd w:val="0"/>
              <w:snapToGrid w:val="0"/>
              <w:ind w:leftChars="67" w:left="141"/>
              <w:jc w:val="center"/>
              <w:rPr>
                <w:b/>
                <w:bCs/>
                <w:i/>
                <w:color w:val="000000" w:themeColor="text1"/>
                <w:kern w:val="0"/>
                <w:sz w:val="16"/>
                <w:szCs w:val="16"/>
              </w:rPr>
            </w:pPr>
            <w:r w:rsidRPr="00791389">
              <w:rPr>
                <w:b/>
                <w:bCs/>
                <w:color w:val="000000" w:themeColor="text1"/>
                <w:kern w:val="0"/>
                <w:sz w:val="16"/>
                <w:szCs w:val="16"/>
              </w:rPr>
              <w:t>between subgroups</w:t>
            </w:r>
          </w:p>
        </w:tc>
      </w:tr>
      <w:tr w:rsidR="00791389" w:rsidRPr="00791389" w14:paraId="42E64466" w14:textId="77777777" w:rsidTr="002547C4">
        <w:trPr>
          <w:trHeight w:hRule="exact" w:val="334"/>
        </w:trPr>
        <w:tc>
          <w:tcPr>
            <w:tcW w:w="2454" w:type="dxa"/>
            <w:vMerge/>
            <w:tcBorders>
              <w:left w:val="nil"/>
              <w:bottom w:val="single" w:sz="4" w:space="0" w:color="auto"/>
              <w:right w:val="nil"/>
            </w:tcBorders>
            <w:shd w:val="clear" w:color="auto" w:fill="auto"/>
            <w:vAlign w:val="center"/>
          </w:tcPr>
          <w:p w14:paraId="0E09CAA7" w14:textId="77777777" w:rsidR="00791389" w:rsidRPr="00791389" w:rsidRDefault="00791389" w:rsidP="002547C4">
            <w:pPr>
              <w:widowControl/>
              <w:adjustRightInd w:val="0"/>
              <w:snapToGrid w:val="0"/>
              <w:rPr>
                <w:b/>
                <w:bCs/>
                <w:color w:val="000000" w:themeColor="text1"/>
                <w:kern w:val="0"/>
                <w:sz w:val="16"/>
                <w:szCs w:val="16"/>
              </w:rPr>
            </w:pPr>
          </w:p>
        </w:tc>
        <w:tc>
          <w:tcPr>
            <w:tcW w:w="946" w:type="dxa"/>
            <w:vMerge/>
            <w:tcBorders>
              <w:left w:val="nil"/>
              <w:bottom w:val="single" w:sz="4" w:space="0" w:color="auto"/>
              <w:right w:val="nil"/>
            </w:tcBorders>
            <w:shd w:val="clear" w:color="auto" w:fill="auto"/>
            <w:vAlign w:val="center"/>
          </w:tcPr>
          <w:p w14:paraId="28B012B4" w14:textId="77777777" w:rsidR="00791389" w:rsidRPr="00791389" w:rsidRDefault="00791389" w:rsidP="002547C4">
            <w:pPr>
              <w:widowControl/>
              <w:adjustRightInd w:val="0"/>
              <w:snapToGrid w:val="0"/>
              <w:jc w:val="center"/>
              <w:rPr>
                <w:b/>
                <w:bCs/>
                <w:color w:val="000000" w:themeColor="text1"/>
                <w:kern w:val="0"/>
                <w:sz w:val="16"/>
                <w:szCs w:val="16"/>
              </w:rPr>
            </w:pPr>
          </w:p>
        </w:tc>
        <w:tc>
          <w:tcPr>
            <w:tcW w:w="2575" w:type="dxa"/>
            <w:vMerge/>
            <w:tcBorders>
              <w:left w:val="nil"/>
              <w:bottom w:val="single" w:sz="4" w:space="0" w:color="auto"/>
              <w:right w:val="nil"/>
            </w:tcBorders>
            <w:shd w:val="clear" w:color="auto" w:fill="auto"/>
            <w:vAlign w:val="center"/>
          </w:tcPr>
          <w:p w14:paraId="05CA596A" w14:textId="77777777" w:rsidR="00791389" w:rsidRPr="00791389" w:rsidRDefault="00791389" w:rsidP="002547C4">
            <w:pPr>
              <w:widowControl/>
              <w:adjustRightInd w:val="0"/>
              <w:snapToGrid w:val="0"/>
              <w:jc w:val="center"/>
              <w:rPr>
                <w:b/>
                <w:bCs/>
                <w:color w:val="000000" w:themeColor="text1"/>
                <w:kern w:val="0"/>
                <w:sz w:val="16"/>
                <w:szCs w:val="16"/>
              </w:rPr>
            </w:pPr>
          </w:p>
        </w:tc>
        <w:tc>
          <w:tcPr>
            <w:tcW w:w="870" w:type="dxa"/>
            <w:tcBorders>
              <w:top w:val="single" w:sz="4" w:space="0" w:color="auto"/>
              <w:left w:val="nil"/>
              <w:bottom w:val="single" w:sz="4" w:space="0" w:color="auto"/>
              <w:right w:val="nil"/>
            </w:tcBorders>
            <w:shd w:val="clear" w:color="auto" w:fill="auto"/>
            <w:vAlign w:val="center"/>
          </w:tcPr>
          <w:p w14:paraId="3ED4D8B4" w14:textId="77777777" w:rsidR="00791389" w:rsidRPr="00791389" w:rsidRDefault="00791389" w:rsidP="002547C4">
            <w:pPr>
              <w:widowControl/>
              <w:adjustRightInd w:val="0"/>
              <w:snapToGrid w:val="0"/>
              <w:jc w:val="center"/>
              <w:rPr>
                <w:b/>
                <w:bCs/>
                <w:i/>
                <w:color w:val="000000" w:themeColor="text1"/>
                <w:kern w:val="0"/>
                <w:sz w:val="16"/>
                <w:szCs w:val="16"/>
              </w:rPr>
            </w:pPr>
            <w:r w:rsidRPr="00791389">
              <w:rPr>
                <w:b/>
                <w:bCs/>
                <w:i/>
                <w:color w:val="000000" w:themeColor="text1"/>
                <w:kern w:val="0"/>
                <w:sz w:val="16"/>
                <w:szCs w:val="16"/>
              </w:rPr>
              <w:t>I</w:t>
            </w:r>
            <w:r w:rsidRPr="00791389">
              <w:rPr>
                <w:b/>
                <w:bCs/>
                <w:color w:val="000000" w:themeColor="text1"/>
                <w:kern w:val="0"/>
                <w:sz w:val="16"/>
                <w:szCs w:val="16"/>
                <w:vertAlign w:val="superscript"/>
              </w:rPr>
              <w:t>2</w:t>
            </w:r>
            <w:r w:rsidRPr="00791389">
              <w:rPr>
                <w:b/>
                <w:bCs/>
                <w:color w:val="000000" w:themeColor="text1"/>
                <w:kern w:val="0"/>
                <w:sz w:val="16"/>
                <w:szCs w:val="16"/>
              </w:rPr>
              <w:t xml:space="preserve"> (%)</w:t>
            </w:r>
          </w:p>
        </w:tc>
        <w:tc>
          <w:tcPr>
            <w:tcW w:w="1141" w:type="dxa"/>
            <w:tcBorders>
              <w:top w:val="single" w:sz="4" w:space="0" w:color="auto"/>
              <w:left w:val="nil"/>
              <w:bottom w:val="single" w:sz="4" w:space="0" w:color="auto"/>
              <w:right w:val="nil"/>
            </w:tcBorders>
            <w:shd w:val="clear" w:color="auto" w:fill="auto"/>
            <w:vAlign w:val="center"/>
          </w:tcPr>
          <w:p w14:paraId="068A36C7" w14:textId="77777777" w:rsidR="00791389" w:rsidRPr="00791389" w:rsidRDefault="00791389" w:rsidP="002547C4">
            <w:pPr>
              <w:widowControl/>
              <w:adjustRightInd w:val="0"/>
              <w:snapToGrid w:val="0"/>
              <w:jc w:val="center"/>
              <w:rPr>
                <w:b/>
                <w:bCs/>
                <w:i/>
                <w:color w:val="000000" w:themeColor="text1"/>
                <w:kern w:val="0"/>
                <w:sz w:val="16"/>
                <w:szCs w:val="16"/>
              </w:rPr>
            </w:pPr>
            <w:r w:rsidRPr="00791389">
              <w:rPr>
                <w:b/>
                <w:bCs/>
                <w:i/>
                <w:color w:val="000000" w:themeColor="text1"/>
                <w:kern w:val="0"/>
                <w:sz w:val="16"/>
                <w:szCs w:val="16"/>
              </w:rPr>
              <w:t>P</w:t>
            </w:r>
            <w:r w:rsidRPr="00791389">
              <w:rPr>
                <w:b/>
                <w:bCs/>
                <w:color w:val="000000" w:themeColor="text1"/>
                <w:kern w:val="0"/>
                <w:sz w:val="16"/>
                <w:szCs w:val="16"/>
              </w:rPr>
              <w:t>-value</w:t>
            </w:r>
          </w:p>
        </w:tc>
        <w:tc>
          <w:tcPr>
            <w:tcW w:w="85" w:type="dxa"/>
            <w:tcBorders>
              <w:left w:val="nil"/>
              <w:bottom w:val="single" w:sz="4" w:space="0" w:color="auto"/>
              <w:right w:val="nil"/>
            </w:tcBorders>
          </w:tcPr>
          <w:p w14:paraId="7F642B68" w14:textId="77777777" w:rsidR="00791389" w:rsidRPr="00791389" w:rsidRDefault="00791389" w:rsidP="002547C4">
            <w:pPr>
              <w:widowControl/>
              <w:adjustRightInd w:val="0"/>
              <w:snapToGrid w:val="0"/>
              <w:jc w:val="center"/>
              <w:rPr>
                <w:b/>
                <w:bCs/>
                <w:i/>
                <w:color w:val="000000" w:themeColor="text1"/>
                <w:kern w:val="0"/>
                <w:sz w:val="16"/>
                <w:szCs w:val="16"/>
              </w:rPr>
            </w:pPr>
          </w:p>
        </w:tc>
        <w:tc>
          <w:tcPr>
            <w:tcW w:w="1710" w:type="dxa"/>
            <w:vMerge/>
            <w:tcBorders>
              <w:left w:val="nil"/>
              <w:bottom w:val="single" w:sz="4" w:space="0" w:color="auto"/>
              <w:right w:val="nil"/>
            </w:tcBorders>
            <w:shd w:val="clear" w:color="auto" w:fill="auto"/>
          </w:tcPr>
          <w:p w14:paraId="40E2410C" w14:textId="77777777" w:rsidR="00791389" w:rsidRPr="00791389" w:rsidRDefault="00791389" w:rsidP="002547C4">
            <w:pPr>
              <w:widowControl/>
              <w:adjustRightInd w:val="0"/>
              <w:snapToGrid w:val="0"/>
              <w:jc w:val="center"/>
              <w:rPr>
                <w:b/>
                <w:bCs/>
                <w:i/>
                <w:color w:val="000000" w:themeColor="text1"/>
                <w:kern w:val="0"/>
                <w:sz w:val="16"/>
                <w:szCs w:val="16"/>
              </w:rPr>
            </w:pPr>
          </w:p>
        </w:tc>
      </w:tr>
      <w:tr w:rsidR="00791389" w:rsidRPr="00791389" w14:paraId="59176C43" w14:textId="77777777" w:rsidTr="002547C4">
        <w:trPr>
          <w:trHeight w:hRule="exact" w:val="312"/>
        </w:trPr>
        <w:tc>
          <w:tcPr>
            <w:tcW w:w="2454" w:type="dxa"/>
            <w:tcBorders>
              <w:top w:val="nil"/>
              <w:left w:val="nil"/>
              <w:bottom w:val="nil"/>
              <w:right w:val="nil"/>
            </w:tcBorders>
            <w:shd w:val="clear" w:color="auto" w:fill="auto"/>
            <w:noWrap/>
            <w:vAlign w:val="center"/>
          </w:tcPr>
          <w:p w14:paraId="16DACB22" w14:textId="77777777" w:rsidR="00791389" w:rsidRPr="00791389" w:rsidRDefault="00791389" w:rsidP="002547C4">
            <w:pPr>
              <w:widowControl/>
              <w:rPr>
                <w:color w:val="000000" w:themeColor="text1"/>
                <w:kern w:val="0"/>
                <w:sz w:val="16"/>
                <w:szCs w:val="16"/>
              </w:rPr>
            </w:pPr>
          </w:p>
        </w:tc>
        <w:tc>
          <w:tcPr>
            <w:tcW w:w="946" w:type="dxa"/>
            <w:tcBorders>
              <w:top w:val="nil"/>
              <w:left w:val="nil"/>
              <w:bottom w:val="nil"/>
              <w:right w:val="nil"/>
            </w:tcBorders>
            <w:shd w:val="clear" w:color="auto" w:fill="auto"/>
            <w:noWrap/>
            <w:vAlign w:val="center"/>
          </w:tcPr>
          <w:p w14:paraId="62AF952A"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04FA66D8"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1548263E"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0BEFCDBA" w14:textId="77777777" w:rsidR="00791389" w:rsidRPr="00791389" w:rsidRDefault="00791389" w:rsidP="002547C4">
            <w:pPr>
              <w:widowControl/>
              <w:jc w:val="center"/>
              <w:rPr>
                <w:color w:val="000000" w:themeColor="text1"/>
                <w:kern w:val="0"/>
                <w:sz w:val="16"/>
                <w:szCs w:val="16"/>
              </w:rPr>
            </w:pPr>
          </w:p>
        </w:tc>
        <w:tc>
          <w:tcPr>
            <w:tcW w:w="85" w:type="dxa"/>
            <w:tcBorders>
              <w:top w:val="nil"/>
              <w:left w:val="nil"/>
              <w:bottom w:val="single" w:sz="4" w:space="0" w:color="auto"/>
              <w:right w:val="nil"/>
            </w:tcBorders>
          </w:tcPr>
          <w:p w14:paraId="09B40AB3"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5B0B3C5C" w14:textId="77777777" w:rsidR="00791389" w:rsidRPr="00791389" w:rsidRDefault="00791389" w:rsidP="002547C4">
            <w:pPr>
              <w:widowControl/>
              <w:jc w:val="center"/>
              <w:rPr>
                <w:color w:val="000000" w:themeColor="text1"/>
                <w:kern w:val="0"/>
                <w:sz w:val="16"/>
                <w:szCs w:val="16"/>
              </w:rPr>
            </w:pPr>
          </w:p>
        </w:tc>
      </w:tr>
      <w:tr w:rsidR="00791389" w:rsidRPr="00791389" w14:paraId="00D5A08F" w14:textId="77777777" w:rsidTr="002547C4">
        <w:trPr>
          <w:trHeight w:hRule="exact" w:val="312"/>
        </w:trPr>
        <w:tc>
          <w:tcPr>
            <w:tcW w:w="2454" w:type="dxa"/>
            <w:tcBorders>
              <w:top w:val="nil"/>
              <w:left w:val="nil"/>
              <w:bottom w:val="nil"/>
              <w:right w:val="nil"/>
            </w:tcBorders>
            <w:shd w:val="clear" w:color="auto" w:fill="auto"/>
            <w:noWrap/>
            <w:vAlign w:val="center"/>
          </w:tcPr>
          <w:p w14:paraId="72A1342F"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Total</w:t>
            </w:r>
          </w:p>
        </w:tc>
        <w:tc>
          <w:tcPr>
            <w:tcW w:w="946" w:type="dxa"/>
            <w:tcBorders>
              <w:top w:val="nil"/>
              <w:left w:val="nil"/>
              <w:bottom w:val="nil"/>
              <w:right w:val="nil"/>
            </w:tcBorders>
            <w:shd w:val="clear" w:color="auto" w:fill="auto"/>
            <w:noWrap/>
            <w:vAlign w:val="center"/>
          </w:tcPr>
          <w:p w14:paraId="2D5BD3D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10</w:t>
            </w:r>
          </w:p>
        </w:tc>
        <w:tc>
          <w:tcPr>
            <w:tcW w:w="2575" w:type="dxa"/>
            <w:tcBorders>
              <w:top w:val="nil"/>
              <w:left w:val="nil"/>
              <w:bottom w:val="nil"/>
              <w:right w:val="nil"/>
            </w:tcBorders>
            <w:shd w:val="clear" w:color="auto" w:fill="auto"/>
            <w:noWrap/>
            <w:vAlign w:val="center"/>
          </w:tcPr>
          <w:p w14:paraId="36DB37E0"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0.879 (0.826-0.936)</w:t>
            </w:r>
          </w:p>
        </w:tc>
        <w:tc>
          <w:tcPr>
            <w:tcW w:w="870" w:type="dxa"/>
            <w:tcBorders>
              <w:top w:val="nil"/>
              <w:left w:val="nil"/>
              <w:bottom w:val="nil"/>
              <w:right w:val="nil"/>
            </w:tcBorders>
            <w:shd w:val="clear" w:color="auto" w:fill="auto"/>
            <w:noWrap/>
            <w:vAlign w:val="center"/>
          </w:tcPr>
          <w:p w14:paraId="12FB5283"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35.53 </w:t>
            </w:r>
          </w:p>
        </w:tc>
        <w:tc>
          <w:tcPr>
            <w:tcW w:w="1141" w:type="dxa"/>
            <w:tcBorders>
              <w:top w:val="nil"/>
              <w:left w:val="nil"/>
              <w:bottom w:val="nil"/>
              <w:right w:val="nil"/>
            </w:tcBorders>
            <w:shd w:val="clear" w:color="auto" w:fill="auto"/>
            <w:noWrap/>
            <w:vAlign w:val="center"/>
          </w:tcPr>
          <w:p w14:paraId="4E991FAA"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0.124</w:t>
            </w:r>
          </w:p>
        </w:tc>
        <w:tc>
          <w:tcPr>
            <w:tcW w:w="85" w:type="dxa"/>
            <w:tcBorders>
              <w:top w:val="single" w:sz="4" w:space="0" w:color="auto"/>
              <w:left w:val="nil"/>
              <w:bottom w:val="nil"/>
              <w:right w:val="single" w:sz="4" w:space="0" w:color="auto"/>
            </w:tcBorders>
          </w:tcPr>
          <w:p w14:paraId="63609FD0"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0CDFCD5A"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0.738</w:t>
            </w:r>
          </w:p>
        </w:tc>
      </w:tr>
      <w:tr w:rsidR="00791389" w:rsidRPr="00791389" w14:paraId="5A59983E" w14:textId="77777777" w:rsidTr="002547C4">
        <w:trPr>
          <w:trHeight w:hRule="exact" w:val="312"/>
        </w:trPr>
        <w:tc>
          <w:tcPr>
            <w:tcW w:w="2454" w:type="dxa"/>
            <w:tcBorders>
              <w:top w:val="nil"/>
              <w:left w:val="nil"/>
              <w:bottom w:val="nil"/>
              <w:right w:val="nil"/>
            </w:tcBorders>
            <w:shd w:val="clear" w:color="auto" w:fill="auto"/>
            <w:noWrap/>
            <w:vAlign w:val="center"/>
          </w:tcPr>
          <w:p w14:paraId="1E7D3D88" w14:textId="77777777" w:rsidR="00791389" w:rsidRPr="00791389" w:rsidRDefault="00791389" w:rsidP="002547C4">
            <w:pPr>
              <w:widowControl/>
              <w:rPr>
                <w:color w:val="000000" w:themeColor="text1"/>
                <w:kern w:val="0"/>
                <w:sz w:val="16"/>
                <w:szCs w:val="16"/>
              </w:rPr>
            </w:pPr>
            <w:r w:rsidRPr="00791389">
              <w:rPr>
                <w:color w:val="000000" w:themeColor="text1"/>
                <w:kern w:val="0"/>
                <w:sz w:val="16"/>
                <w:szCs w:val="16"/>
              </w:rPr>
              <w:t>Total†</w:t>
            </w:r>
          </w:p>
        </w:tc>
        <w:tc>
          <w:tcPr>
            <w:tcW w:w="946" w:type="dxa"/>
            <w:tcBorders>
              <w:top w:val="nil"/>
              <w:left w:val="nil"/>
              <w:bottom w:val="nil"/>
              <w:right w:val="nil"/>
            </w:tcBorders>
            <w:shd w:val="clear" w:color="auto" w:fill="auto"/>
            <w:noWrap/>
            <w:vAlign w:val="center"/>
          </w:tcPr>
          <w:p w14:paraId="45AE4AF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9</w:t>
            </w:r>
          </w:p>
        </w:tc>
        <w:tc>
          <w:tcPr>
            <w:tcW w:w="2575" w:type="dxa"/>
            <w:tcBorders>
              <w:top w:val="nil"/>
              <w:left w:val="nil"/>
              <w:bottom w:val="nil"/>
              <w:right w:val="nil"/>
            </w:tcBorders>
            <w:shd w:val="clear" w:color="auto" w:fill="auto"/>
            <w:noWrap/>
            <w:vAlign w:val="center"/>
          </w:tcPr>
          <w:p w14:paraId="4A7FEDA4"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0.864 (0.798-0.935)</w:t>
            </w:r>
          </w:p>
        </w:tc>
        <w:tc>
          <w:tcPr>
            <w:tcW w:w="870" w:type="dxa"/>
            <w:tcBorders>
              <w:top w:val="nil"/>
              <w:left w:val="nil"/>
              <w:bottom w:val="nil"/>
              <w:right w:val="nil"/>
            </w:tcBorders>
            <w:shd w:val="clear" w:color="auto" w:fill="auto"/>
            <w:noWrap/>
            <w:vAlign w:val="center"/>
          </w:tcPr>
          <w:p w14:paraId="28CC9C5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30.08</w:t>
            </w:r>
          </w:p>
        </w:tc>
        <w:tc>
          <w:tcPr>
            <w:tcW w:w="1141" w:type="dxa"/>
            <w:tcBorders>
              <w:top w:val="nil"/>
              <w:left w:val="nil"/>
              <w:bottom w:val="nil"/>
              <w:right w:val="nil"/>
            </w:tcBorders>
            <w:shd w:val="clear" w:color="auto" w:fill="auto"/>
            <w:noWrap/>
            <w:vAlign w:val="center"/>
          </w:tcPr>
          <w:p w14:paraId="4C97C2A6"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0.178</w:t>
            </w:r>
          </w:p>
        </w:tc>
        <w:tc>
          <w:tcPr>
            <w:tcW w:w="85" w:type="dxa"/>
            <w:tcBorders>
              <w:top w:val="nil"/>
              <w:left w:val="nil"/>
              <w:bottom w:val="single" w:sz="4" w:space="0" w:color="auto"/>
              <w:right w:val="single" w:sz="4" w:space="0" w:color="auto"/>
            </w:tcBorders>
          </w:tcPr>
          <w:p w14:paraId="751347D9"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7FB83F19" w14:textId="77777777" w:rsidR="00791389" w:rsidRPr="00791389" w:rsidRDefault="00791389" w:rsidP="002547C4">
            <w:pPr>
              <w:widowControl/>
              <w:jc w:val="center"/>
              <w:rPr>
                <w:color w:val="000000" w:themeColor="text1"/>
                <w:kern w:val="0"/>
                <w:sz w:val="16"/>
                <w:szCs w:val="16"/>
              </w:rPr>
            </w:pPr>
          </w:p>
        </w:tc>
      </w:tr>
      <w:tr w:rsidR="00791389" w:rsidRPr="00791389" w14:paraId="6C98CCC8" w14:textId="77777777" w:rsidTr="002547C4">
        <w:trPr>
          <w:trHeight w:hRule="exact" w:val="312"/>
        </w:trPr>
        <w:tc>
          <w:tcPr>
            <w:tcW w:w="2454" w:type="dxa"/>
            <w:tcBorders>
              <w:top w:val="nil"/>
              <w:left w:val="nil"/>
              <w:bottom w:val="nil"/>
              <w:right w:val="nil"/>
            </w:tcBorders>
            <w:shd w:val="clear" w:color="auto" w:fill="auto"/>
            <w:noWrap/>
            <w:vAlign w:val="center"/>
          </w:tcPr>
          <w:p w14:paraId="3A326D99"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Cohort study</w:t>
            </w:r>
          </w:p>
        </w:tc>
        <w:tc>
          <w:tcPr>
            <w:tcW w:w="946" w:type="dxa"/>
            <w:tcBorders>
              <w:top w:val="nil"/>
              <w:left w:val="nil"/>
              <w:bottom w:val="nil"/>
              <w:right w:val="nil"/>
            </w:tcBorders>
            <w:shd w:val="clear" w:color="auto" w:fill="auto"/>
            <w:noWrap/>
            <w:vAlign w:val="center"/>
          </w:tcPr>
          <w:p w14:paraId="3BA34FB6"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0335DDC0"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4488C00E"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right w:val="nil"/>
            </w:tcBorders>
            <w:shd w:val="clear" w:color="auto" w:fill="auto"/>
            <w:noWrap/>
            <w:vAlign w:val="center"/>
          </w:tcPr>
          <w:p w14:paraId="4D3CA07F"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tcPr>
          <w:p w14:paraId="29E5F697"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7631B926" w14:textId="77777777" w:rsidR="00791389" w:rsidRPr="00791389" w:rsidRDefault="00791389" w:rsidP="002547C4">
            <w:pPr>
              <w:widowControl/>
              <w:jc w:val="center"/>
              <w:rPr>
                <w:color w:val="000000" w:themeColor="text1"/>
                <w:kern w:val="0"/>
                <w:sz w:val="16"/>
                <w:szCs w:val="16"/>
              </w:rPr>
            </w:pPr>
          </w:p>
        </w:tc>
      </w:tr>
      <w:tr w:rsidR="00791389" w:rsidRPr="00791389" w14:paraId="41F1FC85" w14:textId="77777777" w:rsidTr="002547C4">
        <w:trPr>
          <w:trHeight w:hRule="exact" w:val="312"/>
        </w:trPr>
        <w:tc>
          <w:tcPr>
            <w:tcW w:w="2454" w:type="dxa"/>
            <w:tcBorders>
              <w:top w:val="nil"/>
              <w:left w:val="nil"/>
              <w:bottom w:val="nil"/>
              <w:right w:val="nil"/>
            </w:tcBorders>
            <w:shd w:val="clear" w:color="auto" w:fill="auto"/>
            <w:vAlign w:val="center"/>
          </w:tcPr>
          <w:p w14:paraId="3CF4F6BD" w14:textId="77777777" w:rsidR="00791389" w:rsidRPr="00791389" w:rsidRDefault="00791389" w:rsidP="002547C4">
            <w:pPr>
              <w:widowControl/>
              <w:ind w:firstLineChars="100" w:firstLine="160"/>
              <w:rPr>
                <w:color w:val="000000" w:themeColor="text1"/>
                <w:kern w:val="0"/>
                <w:sz w:val="16"/>
                <w:szCs w:val="16"/>
              </w:rPr>
            </w:pPr>
            <w:bookmarkStart w:id="12" w:name="_Hlk404347675"/>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1CAA81A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2575" w:type="dxa"/>
            <w:tcBorders>
              <w:top w:val="nil"/>
              <w:left w:val="nil"/>
              <w:bottom w:val="nil"/>
              <w:right w:val="nil"/>
            </w:tcBorders>
            <w:shd w:val="clear" w:color="auto" w:fill="auto"/>
            <w:noWrap/>
            <w:vAlign w:val="center"/>
          </w:tcPr>
          <w:p w14:paraId="543CF16E" w14:textId="77777777" w:rsidR="00791389" w:rsidRPr="00791389" w:rsidRDefault="00791389" w:rsidP="0046406F">
            <w:pPr>
              <w:widowControl/>
              <w:adjustRightInd w:val="0"/>
              <w:snapToGrid w:val="0"/>
              <w:jc w:val="center"/>
              <w:rPr>
                <w:color w:val="000000" w:themeColor="text1"/>
                <w:kern w:val="0"/>
                <w:sz w:val="16"/>
                <w:szCs w:val="16"/>
              </w:rPr>
            </w:pPr>
            <w:r w:rsidRPr="00791389">
              <w:rPr>
                <w:color w:val="000000" w:themeColor="text1"/>
                <w:kern w:val="0"/>
                <w:sz w:val="16"/>
                <w:szCs w:val="16"/>
              </w:rPr>
              <w:t>0.874 (0.803-0.951)</w:t>
            </w:r>
          </w:p>
        </w:tc>
        <w:tc>
          <w:tcPr>
            <w:tcW w:w="870" w:type="dxa"/>
            <w:tcBorders>
              <w:top w:val="nil"/>
              <w:left w:val="nil"/>
              <w:bottom w:val="nil"/>
              <w:right w:val="nil"/>
            </w:tcBorders>
            <w:shd w:val="clear" w:color="auto" w:fill="auto"/>
            <w:noWrap/>
            <w:vAlign w:val="center"/>
          </w:tcPr>
          <w:p w14:paraId="4106FC47"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33.18 </w:t>
            </w:r>
          </w:p>
        </w:tc>
        <w:tc>
          <w:tcPr>
            <w:tcW w:w="1141" w:type="dxa"/>
            <w:tcBorders>
              <w:top w:val="nil"/>
              <w:left w:val="nil"/>
              <w:bottom w:val="nil"/>
            </w:tcBorders>
            <w:shd w:val="clear" w:color="auto" w:fill="auto"/>
            <w:noWrap/>
            <w:vAlign w:val="center"/>
          </w:tcPr>
          <w:p w14:paraId="4408F82C"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0.200</w:t>
            </w:r>
          </w:p>
        </w:tc>
        <w:tc>
          <w:tcPr>
            <w:tcW w:w="85" w:type="dxa"/>
            <w:tcBorders>
              <w:top w:val="single" w:sz="4" w:space="0" w:color="auto"/>
              <w:left w:val="nil"/>
              <w:bottom w:val="nil"/>
              <w:right w:val="single" w:sz="4" w:space="0" w:color="auto"/>
            </w:tcBorders>
          </w:tcPr>
          <w:p w14:paraId="27259BA8"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68D1568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0.912</w:t>
            </w:r>
          </w:p>
        </w:tc>
      </w:tr>
      <w:tr w:rsidR="00791389" w:rsidRPr="00791389" w14:paraId="71471DBF" w14:textId="77777777" w:rsidTr="002547C4">
        <w:trPr>
          <w:trHeight w:hRule="exact" w:val="312"/>
        </w:trPr>
        <w:tc>
          <w:tcPr>
            <w:tcW w:w="2454" w:type="dxa"/>
            <w:tcBorders>
              <w:top w:val="nil"/>
              <w:left w:val="nil"/>
              <w:bottom w:val="nil"/>
              <w:right w:val="nil"/>
            </w:tcBorders>
            <w:shd w:val="clear" w:color="auto" w:fill="auto"/>
            <w:vAlign w:val="center"/>
          </w:tcPr>
          <w:p w14:paraId="7B7154FA"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45D5F2C8"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w:t>
            </w:r>
          </w:p>
        </w:tc>
        <w:tc>
          <w:tcPr>
            <w:tcW w:w="2575" w:type="dxa"/>
            <w:tcBorders>
              <w:top w:val="nil"/>
              <w:left w:val="nil"/>
              <w:bottom w:val="nil"/>
              <w:right w:val="nil"/>
            </w:tcBorders>
            <w:shd w:val="clear" w:color="auto" w:fill="auto"/>
            <w:noWrap/>
            <w:vAlign w:val="center"/>
          </w:tcPr>
          <w:p w14:paraId="3BCFB527" w14:textId="77777777" w:rsidR="00791389" w:rsidRPr="00791389" w:rsidRDefault="00791389" w:rsidP="0046406F">
            <w:pPr>
              <w:widowControl/>
              <w:jc w:val="center"/>
              <w:rPr>
                <w:color w:val="000000" w:themeColor="text1"/>
                <w:kern w:val="0"/>
                <w:sz w:val="16"/>
                <w:szCs w:val="16"/>
              </w:rPr>
            </w:pPr>
            <w:r w:rsidRPr="00791389">
              <w:rPr>
                <w:color w:val="000000" w:themeColor="text1"/>
                <w:kern w:val="0"/>
                <w:sz w:val="16"/>
                <w:szCs w:val="16"/>
              </w:rPr>
              <w:t>0.882 (0.769-1.011)</w:t>
            </w:r>
          </w:p>
        </w:tc>
        <w:tc>
          <w:tcPr>
            <w:tcW w:w="870" w:type="dxa"/>
            <w:tcBorders>
              <w:top w:val="nil"/>
              <w:left w:val="nil"/>
              <w:bottom w:val="nil"/>
              <w:right w:val="nil"/>
            </w:tcBorders>
            <w:shd w:val="clear" w:color="auto" w:fill="auto"/>
            <w:noWrap/>
            <w:vAlign w:val="center"/>
          </w:tcPr>
          <w:p w14:paraId="2A65727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47.30</w:t>
            </w:r>
          </w:p>
        </w:tc>
        <w:tc>
          <w:tcPr>
            <w:tcW w:w="1141" w:type="dxa"/>
            <w:tcBorders>
              <w:top w:val="nil"/>
              <w:left w:val="nil"/>
              <w:bottom w:val="nil"/>
            </w:tcBorders>
            <w:shd w:val="clear" w:color="auto" w:fill="auto"/>
            <w:noWrap/>
            <w:vAlign w:val="center"/>
          </w:tcPr>
          <w:p w14:paraId="10E5C64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0.128</w:t>
            </w:r>
          </w:p>
        </w:tc>
        <w:tc>
          <w:tcPr>
            <w:tcW w:w="85" w:type="dxa"/>
            <w:tcBorders>
              <w:top w:val="nil"/>
              <w:left w:val="nil"/>
              <w:bottom w:val="single" w:sz="4" w:space="0" w:color="auto"/>
              <w:right w:val="single" w:sz="4" w:space="0" w:color="auto"/>
            </w:tcBorders>
          </w:tcPr>
          <w:p w14:paraId="59F56E35"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3791D938" w14:textId="77777777" w:rsidR="00791389" w:rsidRPr="00791389" w:rsidRDefault="00791389" w:rsidP="002547C4">
            <w:pPr>
              <w:widowControl/>
              <w:jc w:val="center"/>
              <w:rPr>
                <w:color w:val="000000" w:themeColor="text1"/>
                <w:kern w:val="0"/>
                <w:sz w:val="16"/>
                <w:szCs w:val="16"/>
              </w:rPr>
            </w:pPr>
          </w:p>
        </w:tc>
      </w:tr>
      <w:bookmarkEnd w:id="12"/>
      <w:tr w:rsidR="00791389" w:rsidRPr="00791389" w14:paraId="6683CEA1" w14:textId="77777777" w:rsidTr="002547C4">
        <w:trPr>
          <w:trHeight w:hRule="exact" w:val="312"/>
        </w:trPr>
        <w:tc>
          <w:tcPr>
            <w:tcW w:w="2454" w:type="dxa"/>
            <w:tcBorders>
              <w:top w:val="nil"/>
              <w:left w:val="nil"/>
              <w:bottom w:val="nil"/>
              <w:right w:val="nil"/>
            </w:tcBorders>
            <w:shd w:val="clear" w:color="auto" w:fill="auto"/>
            <w:vAlign w:val="center"/>
          </w:tcPr>
          <w:p w14:paraId="504D1183"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Invasive BCa</w:t>
            </w:r>
          </w:p>
        </w:tc>
        <w:tc>
          <w:tcPr>
            <w:tcW w:w="946" w:type="dxa"/>
            <w:tcBorders>
              <w:top w:val="nil"/>
              <w:left w:val="nil"/>
              <w:bottom w:val="nil"/>
              <w:right w:val="nil"/>
            </w:tcBorders>
            <w:shd w:val="clear" w:color="auto" w:fill="auto"/>
            <w:noWrap/>
            <w:vAlign w:val="center"/>
          </w:tcPr>
          <w:p w14:paraId="37A5A26F"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68555FFA"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2E4FE9FD"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4AD06587"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tcPr>
          <w:p w14:paraId="37D3C4FC"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5238C253" w14:textId="77777777" w:rsidR="00791389" w:rsidRPr="00791389" w:rsidRDefault="00791389" w:rsidP="002547C4">
            <w:pPr>
              <w:widowControl/>
              <w:jc w:val="center"/>
              <w:rPr>
                <w:color w:val="000000" w:themeColor="text1"/>
                <w:kern w:val="0"/>
                <w:sz w:val="16"/>
                <w:szCs w:val="16"/>
              </w:rPr>
            </w:pPr>
          </w:p>
        </w:tc>
      </w:tr>
      <w:tr w:rsidR="00791389" w:rsidRPr="00791389" w14:paraId="0A5E7D33" w14:textId="77777777" w:rsidTr="002547C4">
        <w:trPr>
          <w:trHeight w:hRule="exact" w:val="312"/>
        </w:trPr>
        <w:tc>
          <w:tcPr>
            <w:tcW w:w="2454" w:type="dxa"/>
            <w:tcBorders>
              <w:top w:val="nil"/>
              <w:left w:val="nil"/>
              <w:bottom w:val="nil"/>
              <w:right w:val="nil"/>
            </w:tcBorders>
            <w:shd w:val="clear" w:color="auto" w:fill="auto"/>
            <w:vAlign w:val="center"/>
          </w:tcPr>
          <w:p w14:paraId="699AE694"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768CB1C6"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w:t>
            </w:r>
          </w:p>
        </w:tc>
        <w:tc>
          <w:tcPr>
            <w:tcW w:w="2575" w:type="dxa"/>
            <w:tcBorders>
              <w:top w:val="nil"/>
              <w:left w:val="nil"/>
              <w:bottom w:val="nil"/>
              <w:right w:val="nil"/>
            </w:tcBorders>
            <w:shd w:val="clear" w:color="auto" w:fill="auto"/>
            <w:noWrap/>
            <w:vAlign w:val="center"/>
          </w:tcPr>
          <w:p w14:paraId="0E8CFC5B"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0.829 (0.692-0.994)</w:t>
            </w:r>
          </w:p>
        </w:tc>
        <w:tc>
          <w:tcPr>
            <w:tcW w:w="870" w:type="dxa"/>
            <w:tcBorders>
              <w:top w:val="nil"/>
              <w:left w:val="nil"/>
              <w:bottom w:val="nil"/>
              <w:right w:val="nil"/>
            </w:tcBorders>
            <w:shd w:val="clear" w:color="auto" w:fill="auto"/>
            <w:noWrap/>
            <w:vAlign w:val="center"/>
          </w:tcPr>
          <w:p w14:paraId="51B9F99D"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59.54 </w:t>
            </w:r>
          </w:p>
        </w:tc>
        <w:tc>
          <w:tcPr>
            <w:tcW w:w="1141" w:type="dxa"/>
            <w:tcBorders>
              <w:top w:val="nil"/>
              <w:left w:val="nil"/>
              <w:bottom w:val="nil"/>
              <w:right w:val="nil"/>
            </w:tcBorders>
            <w:shd w:val="clear" w:color="auto" w:fill="auto"/>
            <w:noWrap/>
            <w:vAlign w:val="center"/>
          </w:tcPr>
          <w:p w14:paraId="66A9CB9B"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0.030 </w:t>
            </w:r>
          </w:p>
        </w:tc>
        <w:tc>
          <w:tcPr>
            <w:tcW w:w="85" w:type="dxa"/>
            <w:tcBorders>
              <w:top w:val="single" w:sz="4" w:space="0" w:color="auto"/>
              <w:left w:val="nil"/>
              <w:bottom w:val="nil"/>
              <w:right w:val="single" w:sz="4" w:space="0" w:color="auto"/>
            </w:tcBorders>
          </w:tcPr>
          <w:p w14:paraId="1AF4F5C4"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42852EBA"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0.647</w:t>
            </w:r>
          </w:p>
        </w:tc>
      </w:tr>
      <w:tr w:rsidR="00791389" w:rsidRPr="00791389" w14:paraId="1A01E88A" w14:textId="77777777" w:rsidTr="002547C4">
        <w:trPr>
          <w:trHeight w:hRule="exact" w:val="312"/>
        </w:trPr>
        <w:tc>
          <w:tcPr>
            <w:tcW w:w="2454" w:type="dxa"/>
            <w:tcBorders>
              <w:top w:val="nil"/>
              <w:left w:val="nil"/>
              <w:bottom w:val="nil"/>
              <w:right w:val="nil"/>
            </w:tcBorders>
            <w:shd w:val="clear" w:color="auto" w:fill="auto"/>
            <w:vAlign w:val="center"/>
          </w:tcPr>
          <w:p w14:paraId="65F5C905"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212DA733"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2575" w:type="dxa"/>
            <w:tcBorders>
              <w:top w:val="nil"/>
              <w:left w:val="nil"/>
              <w:bottom w:val="nil"/>
              <w:right w:val="nil"/>
            </w:tcBorders>
            <w:shd w:val="clear" w:color="auto" w:fill="auto"/>
            <w:noWrap/>
            <w:vAlign w:val="center"/>
          </w:tcPr>
          <w:p w14:paraId="6F7415F5"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0.780 (0.646-0.941)</w:t>
            </w:r>
          </w:p>
        </w:tc>
        <w:tc>
          <w:tcPr>
            <w:tcW w:w="870" w:type="dxa"/>
            <w:tcBorders>
              <w:top w:val="nil"/>
              <w:left w:val="nil"/>
              <w:bottom w:val="nil"/>
              <w:right w:val="nil"/>
            </w:tcBorders>
            <w:shd w:val="clear" w:color="auto" w:fill="auto"/>
            <w:noWrap/>
            <w:vAlign w:val="center"/>
          </w:tcPr>
          <w:p w14:paraId="537B4E51"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41.31</w:t>
            </w:r>
          </w:p>
        </w:tc>
        <w:tc>
          <w:tcPr>
            <w:tcW w:w="1141" w:type="dxa"/>
            <w:tcBorders>
              <w:top w:val="nil"/>
              <w:left w:val="nil"/>
              <w:bottom w:val="nil"/>
              <w:right w:val="nil"/>
            </w:tcBorders>
            <w:shd w:val="clear" w:color="auto" w:fill="auto"/>
            <w:noWrap/>
            <w:vAlign w:val="center"/>
          </w:tcPr>
          <w:p w14:paraId="3C784C1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0.146</w:t>
            </w:r>
          </w:p>
        </w:tc>
        <w:tc>
          <w:tcPr>
            <w:tcW w:w="85" w:type="dxa"/>
            <w:tcBorders>
              <w:top w:val="nil"/>
              <w:left w:val="nil"/>
              <w:bottom w:val="single" w:sz="4" w:space="0" w:color="auto"/>
              <w:right w:val="single" w:sz="4" w:space="0" w:color="auto"/>
            </w:tcBorders>
          </w:tcPr>
          <w:p w14:paraId="6E0B35CA"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3F1B6BC3" w14:textId="77777777" w:rsidR="00791389" w:rsidRPr="00791389" w:rsidRDefault="00791389" w:rsidP="002547C4">
            <w:pPr>
              <w:widowControl/>
              <w:jc w:val="center"/>
              <w:rPr>
                <w:color w:val="000000" w:themeColor="text1"/>
                <w:kern w:val="0"/>
                <w:sz w:val="16"/>
                <w:szCs w:val="16"/>
              </w:rPr>
            </w:pPr>
          </w:p>
        </w:tc>
      </w:tr>
      <w:tr w:rsidR="00791389" w:rsidRPr="00791389" w14:paraId="68670F84" w14:textId="77777777" w:rsidTr="002547C4">
        <w:trPr>
          <w:trHeight w:hRule="exact" w:val="312"/>
        </w:trPr>
        <w:tc>
          <w:tcPr>
            <w:tcW w:w="2454" w:type="dxa"/>
            <w:tcBorders>
              <w:top w:val="nil"/>
              <w:left w:val="nil"/>
              <w:bottom w:val="nil"/>
              <w:right w:val="nil"/>
            </w:tcBorders>
            <w:shd w:val="clear" w:color="auto" w:fill="auto"/>
            <w:vAlign w:val="center"/>
          </w:tcPr>
          <w:p w14:paraId="5642C1A9"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 xml:space="preserve">Postmenopausal </w:t>
            </w:r>
          </w:p>
        </w:tc>
        <w:tc>
          <w:tcPr>
            <w:tcW w:w="946" w:type="dxa"/>
            <w:tcBorders>
              <w:top w:val="nil"/>
              <w:left w:val="nil"/>
              <w:bottom w:val="nil"/>
              <w:right w:val="nil"/>
            </w:tcBorders>
            <w:shd w:val="clear" w:color="auto" w:fill="auto"/>
            <w:noWrap/>
            <w:vAlign w:val="center"/>
          </w:tcPr>
          <w:p w14:paraId="5A0C4DD4" w14:textId="77777777" w:rsidR="00791389" w:rsidRPr="00791389" w:rsidRDefault="00791389" w:rsidP="002547C4">
            <w:pPr>
              <w:widowControl/>
              <w:jc w:val="center"/>
              <w:rPr>
                <w:b/>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2512AB43" w14:textId="77777777" w:rsidR="00791389" w:rsidRPr="00791389" w:rsidRDefault="00791389" w:rsidP="002547C4">
            <w:pPr>
              <w:widowControl/>
              <w:jc w:val="center"/>
              <w:rPr>
                <w:b/>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5840FCBC" w14:textId="77777777" w:rsidR="00791389" w:rsidRPr="00791389" w:rsidRDefault="00791389" w:rsidP="002547C4">
            <w:pPr>
              <w:widowControl/>
              <w:jc w:val="center"/>
              <w:rPr>
                <w:b/>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502C9881" w14:textId="77777777" w:rsidR="00791389" w:rsidRPr="00791389" w:rsidRDefault="00791389" w:rsidP="002547C4">
            <w:pPr>
              <w:widowControl/>
              <w:jc w:val="center"/>
              <w:rPr>
                <w:b/>
                <w:color w:val="000000" w:themeColor="text1"/>
                <w:kern w:val="0"/>
                <w:sz w:val="16"/>
                <w:szCs w:val="16"/>
              </w:rPr>
            </w:pPr>
          </w:p>
        </w:tc>
        <w:tc>
          <w:tcPr>
            <w:tcW w:w="85" w:type="dxa"/>
            <w:tcBorders>
              <w:top w:val="single" w:sz="4" w:space="0" w:color="auto"/>
              <w:left w:val="nil"/>
              <w:bottom w:val="single" w:sz="4" w:space="0" w:color="auto"/>
              <w:right w:val="nil"/>
            </w:tcBorders>
          </w:tcPr>
          <w:p w14:paraId="59E36F65" w14:textId="77777777" w:rsidR="00791389" w:rsidRPr="00791389" w:rsidRDefault="00791389" w:rsidP="002547C4">
            <w:pPr>
              <w:widowControl/>
              <w:jc w:val="center"/>
              <w:rPr>
                <w:b/>
                <w:color w:val="000000" w:themeColor="text1"/>
                <w:kern w:val="0"/>
                <w:sz w:val="16"/>
                <w:szCs w:val="16"/>
              </w:rPr>
            </w:pPr>
          </w:p>
        </w:tc>
        <w:tc>
          <w:tcPr>
            <w:tcW w:w="1710" w:type="dxa"/>
            <w:tcBorders>
              <w:top w:val="nil"/>
              <w:left w:val="nil"/>
              <w:bottom w:val="nil"/>
              <w:right w:val="nil"/>
            </w:tcBorders>
            <w:shd w:val="clear" w:color="auto" w:fill="auto"/>
            <w:vAlign w:val="center"/>
          </w:tcPr>
          <w:p w14:paraId="05354A11" w14:textId="77777777" w:rsidR="00791389" w:rsidRPr="00791389" w:rsidRDefault="00791389" w:rsidP="002547C4">
            <w:pPr>
              <w:widowControl/>
              <w:jc w:val="center"/>
              <w:rPr>
                <w:b/>
                <w:color w:val="000000" w:themeColor="text1"/>
                <w:kern w:val="0"/>
                <w:sz w:val="16"/>
                <w:szCs w:val="16"/>
              </w:rPr>
            </w:pPr>
          </w:p>
        </w:tc>
      </w:tr>
      <w:tr w:rsidR="00791389" w:rsidRPr="00791389" w14:paraId="7F899B60" w14:textId="77777777" w:rsidTr="002547C4">
        <w:trPr>
          <w:trHeight w:hRule="exact" w:val="312"/>
        </w:trPr>
        <w:tc>
          <w:tcPr>
            <w:tcW w:w="2454" w:type="dxa"/>
            <w:tcBorders>
              <w:top w:val="nil"/>
              <w:left w:val="nil"/>
              <w:bottom w:val="nil"/>
              <w:right w:val="nil"/>
            </w:tcBorders>
            <w:shd w:val="clear" w:color="auto" w:fill="auto"/>
            <w:vAlign w:val="center"/>
          </w:tcPr>
          <w:p w14:paraId="54CB34A3"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12AF2A75"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7</w:t>
            </w:r>
          </w:p>
        </w:tc>
        <w:tc>
          <w:tcPr>
            <w:tcW w:w="2575" w:type="dxa"/>
            <w:tcBorders>
              <w:top w:val="nil"/>
              <w:left w:val="nil"/>
              <w:bottom w:val="nil"/>
              <w:right w:val="nil"/>
            </w:tcBorders>
            <w:shd w:val="clear" w:color="auto" w:fill="auto"/>
            <w:noWrap/>
            <w:vAlign w:val="center"/>
          </w:tcPr>
          <w:p w14:paraId="64FC8ACA"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0.888 (0.798-0.989)</w:t>
            </w:r>
          </w:p>
        </w:tc>
        <w:tc>
          <w:tcPr>
            <w:tcW w:w="870" w:type="dxa"/>
            <w:tcBorders>
              <w:top w:val="nil"/>
              <w:left w:val="nil"/>
              <w:bottom w:val="nil"/>
              <w:right w:val="nil"/>
            </w:tcBorders>
            <w:shd w:val="clear" w:color="auto" w:fill="auto"/>
            <w:noWrap/>
            <w:vAlign w:val="center"/>
          </w:tcPr>
          <w:p w14:paraId="476561BE"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30.50</w:t>
            </w:r>
          </w:p>
        </w:tc>
        <w:tc>
          <w:tcPr>
            <w:tcW w:w="1141" w:type="dxa"/>
            <w:tcBorders>
              <w:top w:val="nil"/>
              <w:left w:val="nil"/>
              <w:bottom w:val="nil"/>
              <w:right w:val="nil"/>
            </w:tcBorders>
            <w:shd w:val="clear" w:color="auto" w:fill="auto"/>
            <w:noWrap/>
            <w:vAlign w:val="center"/>
          </w:tcPr>
          <w:p w14:paraId="17638141"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0.195</w:t>
            </w:r>
          </w:p>
        </w:tc>
        <w:tc>
          <w:tcPr>
            <w:tcW w:w="85" w:type="dxa"/>
            <w:tcBorders>
              <w:top w:val="single" w:sz="4" w:space="0" w:color="auto"/>
              <w:left w:val="nil"/>
              <w:bottom w:val="nil"/>
              <w:right w:val="single" w:sz="4" w:space="0" w:color="auto"/>
            </w:tcBorders>
          </w:tcPr>
          <w:p w14:paraId="5F625C2D"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5B7701B6"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0.539</w:t>
            </w:r>
          </w:p>
        </w:tc>
      </w:tr>
      <w:tr w:rsidR="00791389" w:rsidRPr="00791389" w14:paraId="67BED4A0" w14:textId="77777777" w:rsidTr="002547C4">
        <w:trPr>
          <w:trHeight w:hRule="exact" w:val="312"/>
        </w:trPr>
        <w:tc>
          <w:tcPr>
            <w:tcW w:w="2454" w:type="dxa"/>
            <w:tcBorders>
              <w:top w:val="nil"/>
              <w:left w:val="nil"/>
              <w:bottom w:val="nil"/>
              <w:right w:val="nil"/>
            </w:tcBorders>
            <w:shd w:val="clear" w:color="auto" w:fill="auto"/>
            <w:vAlign w:val="center"/>
          </w:tcPr>
          <w:p w14:paraId="5D1AA02B"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617F79D8"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w:t>
            </w:r>
          </w:p>
        </w:tc>
        <w:tc>
          <w:tcPr>
            <w:tcW w:w="2575" w:type="dxa"/>
            <w:tcBorders>
              <w:top w:val="nil"/>
              <w:left w:val="nil"/>
              <w:bottom w:val="nil"/>
              <w:right w:val="nil"/>
            </w:tcBorders>
            <w:shd w:val="clear" w:color="auto" w:fill="auto"/>
            <w:noWrap/>
            <w:vAlign w:val="center"/>
          </w:tcPr>
          <w:p w14:paraId="727246B5"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0.846 (0.757-0.946)</w:t>
            </w:r>
          </w:p>
        </w:tc>
        <w:tc>
          <w:tcPr>
            <w:tcW w:w="870" w:type="dxa"/>
            <w:tcBorders>
              <w:top w:val="nil"/>
              <w:left w:val="nil"/>
              <w:bottom w:val="nil"/>
              <w:right w:val="nil"/>
            </w:tcBorders>
            <w:shd w:val="clear" w:color="auto" w:fill="auto"/>
            <w:noWrap/>
            <w:vAlign w:val="center"/>
          </w:tcPr>
          <w:p w14:paraId="250F7588"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9.91</w:t>
            </w:r>
          </w:p>
        </w:tc>
        <w:tc>
          <w:tcPr>
            <w:tcW w:w="1141" w:type="dxa"/>
            <w:tcBorders>
              <w:top w:val="nil"/>
              <w:left w:val="nil"/>
              <w:bottom w:val="nil"/>
              <w:right w:val="nil"/>
            </w:tcBorders>
            <w:shd w:val="clear" w:color="auto" w:fill="auto"/>
            <w:noWrap/>
            <w:vAlign w:val="center"/>
          </w:tcPr>
          <w:p w14:paraId="5D1CABE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0.353</w:t>
            </w:r>
          </w:p>
        </w:tc>
        <w:tc>
          <w:tcPr>
            <w:tcW w:w="85" w:type="dxa"/>
            <w:tcBorders>
              <w:top w:val="nil"/>
              <w:left w:val="nil"/>
              <w:bottom w:val="single" w:sz="4" w:space="0" w:color="auto"/>
              <w:right w:val="single" w:sz="4" w:space="0" w:color="auto"/>
            </w:tcBorders>
          </w:tcPr>
          <w:p w14:paraId="2FFBEAC1"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6E69B12C" w14:textId="77777777" w:rsidR="00791389" w:rsidRPr="00791389" w:rsidRDefault="00791389" w:rsidP="002547C4">
            <w:pPr>
              <w:widowControl/>
              <w:jc w:val="center"/>
              <w:rPr>
                <w:color w:val="000000" w:themeColor="text1"/>
                <w:kern w:val="0"/>
                <w:sz w:val="16"/>
                <w:szCs w:val="16"/>
              </w:rPr>
            </w:pPr>
          </w:p>
        </w:tc>
      </w:tr>
      <w:tr w:rsidR="00791389" w:rsidRPr="00791389" w14:paraId="50B737A8" w14:textId="77777777" w:rsidTr="002547C4">
        <w:trPr>
          <w:trHeight w:hRule="exact" w:val="312"/>
        </w:trPr>
        <w:tc>
          <w:tcPr>
            <w:tcW w:w="2454" w:type="dxa"/>
            <w:tcBorders>
              <w:top w:val="nil"/>
              <w:left w:val="nil"/>
              <w:bottom w:val="nil"/>
              <w:right w:val="nil"/>
            </w:tcBorders>
            <w:shd w:val="clear" w:color="auto" w:fill="auto"/>
            <w:noWrap/>
            <w:vAlign w:val="center"/>
          </w:tcPr>
          <w:p w14:paraId="1EEFF0D8"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Duration of BPs use (year)</w:t>
            </w:r>
          </w:p>
        </w:tc>
        <w:tc>
          <w:tcPr>
            <w:tcW w:w="946" w:type="dxa"/>
            <w:tcBorders>
              <w:top w:val="nil"/>
              <w:left w:val="nil"/>
              <w:bottom w:val="nil"/>
              <w:right w:val="nil"/>
            </w:tcBorders>
            <w:shd w:val="clear" w:color="auto" w:fill="auto"/>
            <w:noWrap/>
            <w:vAlign w:val="center"/>
          </w:tcPr>
          <w:p w14:paraId="75F74577"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2A30CC82"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2D226ED2"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1D022EBB"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right w:val="nil"/>
            </w:tcBorders>
          </w:tcPr>
          <w:p w14:paraId="77C77780"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3A4052DA" w14:textId="77777777" w:rsidR="00791389" w:rsidRPr="00791389" w:rsidRDefault="00791389" w:rsidP="002547C4">
            <w:pPr>
              <w:widowControl/>
              <w:jc w:val="center"/>
              <w:rPr>
                <w:color w:val="000000" w:themeColor="text1"/>
                <w:kern w:val="0"/>
                <w:sz w:val="16"/>
                <w:szCs w:val="16"/>
              </w:rPr>
            </w:pPr>
          </w:p>
        </w:tc>
      </w:tr>
      <w:tr w:rsidR="00791389" w:rsidRPr="00791389" w14:paraId="187BB3D1" w14:textId="77777777" w:rsidTr="002547C4">
        <w:trPr>
          <w:trHeight w:hRule="exact" w:val="312"/>
        </w:trPr>
        <w:tc>
          <w:tcPr>
            <w:tcW w:w="2454" w:type="dxa"/>
            <w:tcBorders>
              <w:top w:val="nil"/>
              <w:left w:val="nil"/>
              <w:bottom w:val="nil"/>
              <w:right w:val="nil"/>
            </w:tcBorders>
            <w:shd w:val="clear" w:color="auto" w:fill="auto"/>
            <w:noWrap/>
            <w:vAlign w:val="center"/>
          </w:tcPr>
          <w:p w14:paraId="1FDF064B"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&lt; 1</w:t>
            </w:r>
          </w:p>
        </w:tc>
        <w:tc>
          <w:tcPr>
            <w:tcW w:w="946" w:type="dxa"/>
            <w:tcBorders>
              <w:top w:val="nil"/>
              <w:left w:val="nil"/>
              <w:bottom w:val="nil"/>
              <w:right w:val="nil"/>
            </w:tcBorders>
            <w:shd w:val="clear" w:color="auto" w:fill="auto"/>
            <w:noWrap/>
            <w:vAlign w:val="center"/>
          </w:tcPr>
          <w:p w14:paraId="4A01320E"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2AEA0F84"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7061F8EB"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79973186" w14:textId="77777777" w:rsidR="00791389" w:rsidRPr="00791389" w:rsidRDefault="00791389" w:rsidP="002547C4">
            <w:pPr>
              <w:widowControl/>
              <w:jc w:val="center"/>
              <w:rPr>
                <w:color w:val="000000" w:themeColor="text1"/>
                <w:kern w:val="0"/>
                <w:sz w:val="16"/>
                <w:szCs w:val="16"/>
              </w:rPr>
            </w:pPr>
          </w:p>
        </w:tc>
        <w:tc>
          <w:tcPr>
            <w:tcW w:w="85" w:type="dxa"/>
            <w:tcBorders>
              <w:left w:val="nil"/>
              <w:bottom w:val="single" w:sz="4" w:space="0" w:color="auto"/>
              <w:right w:val="nil"/>
            </w:tcBorders>
          </w:tcPr>
          <w:p w14:paraId="3853E016"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04C86FF5" w14:textId="77777777" w:rsidR="00791389" w:rsidRPr="00791389" w:rsidRDefault="00791389" w:rsidP="002547C4">
            <w:pPr>
              <w:widowControl/>
              <w:jc w:val="center"/>
              <w:rPr>
                <w:color w:val="000000" w:themeColor="text1"/>
                <w:kern w:val="0"/>
                <w:sz w:val="16"/>
                <w:szCs w:val="16"/>
              </w:rPr>
            </w:pPr>
          </w:p>
        </w:tc>
      </w:tr>
      <w:tr w:rsidR="00791389" w:rsidRPr="00791389" w14:paraId="39AFEADC" w14:textId="77777777" w:rsidTr="002547C4">
        <w:trPr>
          <w:trHeight w:hRule="exact" w:val="312"/>
        </w:trPr>
        <w:tc>
          <w:tcPr>
            <w:tcW w:w="2454" w:type="dxa"/>
            <w:tcBorders>
              <w:top w:val="nil"/>
              <w:left w:val="nil"/>
              <w:bottom w:val="nil"/>
              <w:right w:val="nil"/>
            </w:tcBorders>
            <w:shd w:val="clear" w:color="auto" w:fill="auto"/>
            <w:noWrap/>
            <w:vAlign w:val="center"/>
          </w:tcPr>
          <w:p w14:paraId="5CAE1A09"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1E29C58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2575" w:type="dxa"/>
            <w:tcBorders>
              <w:top w:val="nil"/>
              <w:left w:val="nil"/>
              <w:bottom w:val="nil"/>
              <w:right w:val="nil"/>
            </w:tcBorders>
            <w:shd w:val="clear" w:color="auto" w:fill="auto"/>
            <w:noWrap/>
            <w:vAlign w:val="center"/>
          </w:tcPr>
          <w:p w14:paraId="438C9CD9"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0.904 (0.842-0.970)</w:t>
            </w:r>
          </w:p>
        </w:tc>
        <w:tc>
          <w:tcPr>
            <w:tcW w:w="870" w:type="dxa"/>
            <w:tcBorders>
              <w:top w:val="nil"/>
              <w:left w:val="nil"/>
              <w:bottom w:val="nil"/>
              <w:right w:val="nil"/>
            </w:tcBorders>
            <w:shd w:val="clear" w:color="auto" w:fill="auto"/>
            <w:noWrap/>
            <w:vAlign w:val="center"/>
          </w:tcPr>
          <w:p w14:paraId="0469F685"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0.00 </w:t>
            </w:r>
          </w:p>
        </w:tc>
        <w:tc>
          <w:tcPr>
            <w:tcW w:w="1141" w:type="dxa"/>
            <w:tcBorders>
              <w:top w:val="nil"/>
              <w:left w:val="nil"/>
              <w:bottom w:val="nil"/>
              <w:right w:val="nil"/>
            </w:tcBorders>
            <w:shd w:val="clear" w:color="auto" w:fill="auto"/>
            <w:noWrap/>
            <w:vAlign w:val="center"/>
          </w:tcPr>
          <w:p w14:paraId="7022FCF1"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0.522 </w:t>
            </w:r>
          </w:p>
        </w:tc>
        <w:tc>
          <w:tcPr>
            <w:tcW w:w="85" w:type="dxa"/>
            <w:tcBorders>
              <w:top w:val="single" w:sz="4" w:space="0" w:color="auto"/>
              <w:left w:val="nil"/>
              <w:bottom w:val="nil"/>
              <w:right w:val="single" w:sz="4" w:space="0" w:color="auto"/>
            </w:tcBorders>
          </w:tcPr>
          <w:p w14:paraId="094EA556"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29298A6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0.724</w:t>
            </w:r>
          </w:p>
        </w:tc>
      </w:tr>
      <w:tr w:rsidR="00791389" w:rsidRPr="00791389" w14:paraId="18643B1E" w14:textId="77777777" w:rsidTr="002547C4">
        <w:trPr>
          <w:trHeight w:hRule="exact" w:val="312"/>
        </w:trPr>
        <w:tc>
          <w:tcPr>
            <w:tcW w:w="2454" w:type="dxa"/>
            <w:tcBorders>
              <w:top w:val="nil"/>
              <w:left w:val="nil"/>
              <w:bottom w:val="nil"/>
              <w:right w:val="nil"/>
            </w:tcBorders>
            <w:shd w:val="clear" w:color="auto" w:fill="auto"/>
            <w:noWrap/>
            <w:vAlign w:val="center"/>
          </w:tcPr>
          <w:p w14:paraId="2CD1D868"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0967E97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w:t>
            </w:r>
          </w:p>
        </w:tc>
        <w:tc>
          <w:tcPr>
            <w:tcW w:w="2575" w:type="dxa"/>
            <w:tcBorders>
              <w:top w:val="nil"/>
              <w:left w:val="nil"/>
              <w:bottom w:val="nil"/>
              <w:right w:val="nil"/>
            </w:tcBorders>
            <w:shd w:val="clear" w:color="auto" w:fill="auto"/>
            <w:noWrap/>
            <w:vAlign w:val="center"/>
          </w:tcPr>
          <w:p w14:paraId="72756D33"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0.873 (0.729-1.046)</w:t>
            </w:r>
          </w:p>
        </w:tc>
        <w:tc>
          <w:tcPr>
            <w:tcW w:w="870" w:type="dxa"/>
            <w:tcBorders>
              <w:top w:val="nil"/>
              <w:left w:val="nil"/>
              <w:bottom w:val="nil"/>
              <w:right w:val="nil"/>
            </w:tcBorders>
            <w:shd w:val="clear" w:color="auto" w:fill="auto"/>
            <w:noWrap/>
            <w:vAlign w:val="center"/>
          </w:tcPr>
          <w:p w14:paraId="1DEB22F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 xml:space="preserve">1.33 </w:t>
            </w:r>
          </w:p>
        </w:tc>
        <w:tc>
          <w:tcPr>
            <w:tcW w:w="1141" w:type="dxa"/>
            <w:tcBorders>
              <w:top w:val="nil"/>
              <w:left w:val="nil"/>
              <w:bottom w:val="nil"/>
              <w:right w:val="nil"/>
            </w:tcBorders>
            <w:shd w:val="clear" w:color="auto" w:fill="auto"/>
            <w:noWrap/>
            <w:vAlign w:val="center"/>
          </w:tcPr>
          <w:p w14:paraId="60A9CEE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0.385</w:t>
            </w:r>
          </w:p>
        </w:tc>
        <w:tc>
          <w:tcPr>
            <w:tcW w:w="85" w:type="dxa"/>
            <w:tcBorders>
              <w:left w:val="nil"/>
              <w:bottom w:val="single" w:sz="4" w:space="0" w:color="auto"/>
              <w:right w:val="single" w:sz="4" w:space="0" w:color="auto"/>
            </w:tcBorders>
          </w:tcPr>
          <w:p w14:paraId="6D742878"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1C4183A6" w14:textId="77777777" w:rsidR="00791389" w:rsidRPr="00791389" w:rsidRDefault="00791389" w:rsidP="002547C4">
            <w:pPr>
              <w:widowControl/>
              <w:jc w:val="center"/>
              <w:rPr>
                <w:color w:val="000000" w:themeColor="text1"/>
                <w:kern w:val="0"/>
                <w:sz w:val="16"/>
                <w:szCs w:val="16"/>
              </w:rPr>
            </w:pPr>
          </w:p>
        </w:tc>
      </w:tr>
      <w:tr w:rsidR="00791389" w:rsidRPr="00791389" w14:paraId="0E3217FA" w14:textId="77777777" w:rsidTr="002547C4">
        <w:trPr>
          <w:trHeight w:hRule="exact" w:val="538"/>
        </w:trPr>
        <w:tc>
          <w:tcPr>
            <w:tcW w:w="2454" w:type="dxa"/>
            <w:tcBorders>
              <w:top w:val="nil"/>
              <w:left w:val="nil"/>
              <w:bottom w:val="nil"/>
              <w:right w:val="nil"/>
            </w:tcBorders>
            <w:shd w:val="clear" w:color="auto" w:fill="auto"/>
            <w:noWrap/>
            <w:vAlign w:val="center"/>
          </w:tcPr>
          <w:p w14:paraId="583CB022" w14:textId="77777777" w:rsidR="00791389" w:rsidRPr="00791389" w:rsidRDefault="00791389" w:rsidP="002547C4">
            <w:pPr>
              <w:widowControl/>
              <w:adjustRightInd w:val="0"/>
              <w:snapToGrid w:val="0"/>
              <w:rPr>
                <w:b/>
                <w:color w:val="000000" w:themeColor="text1"/>
                <w:kern w:val="0"/>
                <w:sz w:val="16"/>
                <w:szCs w:val="16"/>
              </w:rPr>
            </w:pPr>
            <w:r w:rsidRPr="00791389">
              <w:rPr>
                <w:b/>
                <w:color w:val="000000" w:themeColor="text1"/>
                <w:kern w:val="0"/>
                <w:sz w:val="16"/>
                <w:szCs w:val="16"/>
              </w:rPr>
              <w:t xml:space="preserve">≥1 (including 1-2, 2-3, 3-4, </w:t>
            </w:r>
          </w:p>
          <w:p w14:paraId="2B3DF812" w14:textId="77777777" w:rsidR="00791389" w:rsidRPr="00791389" w:rsidRDefault="00791389" w:rsidP="002547C4">
            <w:pPr>
              <w:widowControl/>
              <w:adjustRightInd w:val="0"/>
              <w:snapToGrid w:val="0"/>
              <w:rPr>
                <w:b/>
                <w:color w:val="000000" w:themeColor="text1"/>
                <w:kern w:val="0"/>
                <w:sz w:val="16"/>
                <w:szCs w:val="16"/>
              </w:rPr>
            </w:pPr>
            <w:r w:rsidRPr="00791389">
              <w:rPr>
                <w:b/>
                <w:color w:val="000000" w:themeColor="text1"/>
                <w:kern w:val="0"/>
                <w:sz w:val="16"/>
                <w:szCs w:val="16"/>
              </w:rPr>
              <w:t xml:space="preserve">   and &gt;4)</w:t>
            </w:r>
          </w:p>
        </w:tc>
        <w:tc>
          <w:tcPr>
            <w:tcW w:w="946" w:type="dxa"/>
            <w:tcBorders>
              <w:top w:val="nil"/>
              <w:left w:val="nil"/>
              <w:bottom w:val="nil"/>
              <w:right w:val="nil"/>
            </w:tcBorders>
            <w:shd w:val="clear" w:color="auto" w:fill="auto"/>
            <w:noWrap/>
            <w:vAlign w:val="center"/>
          </w:tcPr>
          <w:p w14:paraId="03629DB7"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79491A6B"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048769C5"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59F15772"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tcPr>
          <w:p w14:paraId="1AB4A90D"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1FC61C22" w14:textId="77777777" w:rsidR="00791389" w:rsidRPr="00791389" w:rsidRDefault="00791389" w:rsidP="002547C4">
            <w:pPr>
              <w:widowControl/>
              <w:jc w:val="center"/>
              <w:rPr>
                <w:color w:val="000000" w:themeColor="text1"/>
                <w:kern w:val="0"/>
                <w:sz w:val="16"/>
                <w:szCs w:val="16"/>
              </w:rPr>
            </w:pPr>
          </w:p>
        </w:tc>
      </w:tr>
      <w:tr w:rsidR="00791389" w:rsidRPr="00791389" w14:paraId="2CF39806" w14:textId="77777777" w:rsidTr="002547C4">
        <w:trPr>
          <w:trHeight w:hRule="exact" w:val="312"/>
        </w:trPr>
        <w:tc>
          <w:tcPr>
            <w:tcW w:w="2454" w:type="dxa"/>
            <w:tcBorders>
              <w:top w:val="nil"/>
              <w:left w:val="nil"/>
              <w:bottom w:val="nil"/>
              <w:right w:val="nil"/>
            </w:tcBorders>
            <w:shd w:val="clear" w:color="auto" w:fill="auto"/>
            <w:noWrap/>
            <w:vAlign w:val="center"/>
          </w:tcPr>
          <w:p w14:paraId="32CE7A35"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3633196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19</w:t>
            </w:r>
          </w:p>
        </w:tc>
        <w:tc>
          <w:tcPr>
            <w:tcW w:w="2575" w:type="dxa"/>
            <w:tcBorders>
              <w:top w:val="nil"/>
              <w:left w:val="nil"/>
              <w:bottom w:val="nil"/>
              <w:right w:val="nil"/>
            </w:tcBorders>
            <w:shd w:val="clear" w:color="auto" w:fill="auto"/>
            <w:noWrap/>
            <w:vAlign w:val="center"/>
          </w:tcPr>
          <w:p w14:paraId="616319BA"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0.745 (0.658-0.844)</w:t>
            </w:r>
          </w:p>
        </w:tc>
        <w:tc>
          <w:tcPr>
            <w:tcW w:w="870" w:type="dxa"/>
            <w:tcBorders>
              <w:top w:val="nil"/>
              <w:left w:val="nil"/>
              <w:bottom w:val="nil"/>
              <w:right w:val="nil"/>
            </w:tcBorders>
            <w:shd w:val="clear" w:color="auto" w:fill="auto"/>
            <w:noWrap/>
            <w:vAlign w:val="center"/>
          </w:tcPr>
          <w:p w14:paraId="31DED814"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74.61</w:t>
            </w:r>
          </w:p>
        </w:tc>
        <w:tc>
          <w:tcPr>
            <w:tcW w:w="1141" w:type="dxa"/>
            <w:tcBorders>
              <w:top w:val="nil"/>
              <w:left w:val="nil"/>
              <w:bottom w:val="nil"/>
              <w:right w:val="nil"/>
            </w:tcBorders>
            <w:shd w:val="clear" w:color="auto" w:fill="auto"/>
            <w:noWrap/>
            <w:vAlign w:val="center"/>
          </w:tcPr>
          <w:p w14:paraId="4D143322"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&lt;0.001</w:t>
            </w:r>
          </w:p>
        </w:tc>
        <w:tc>
          <w:tcPr>
            <w:tcW w:w="85" w:type="dxa"/>
            <w:tcBorders>
              <w:top w:val="single" w:sz="4" w:space="0" w:color="auto"/>
              <w:left w:val="nil"/>
              <w:right w:val="single" w:sz="4" w:space="0" w:color="auto"/>
            </w:tcBorders>
          </w:tcPr>
          <w:p w14:paraId="1AFA7E37" w14:textId="77777777" w:rsidR="00791389" w:rsidRPr="00791389" w:rsidRDefault="00791389" w:rsidP="002547C4">
            <w:pPr>
              <w:widowControl/>
              <w:jc w:val="left"/>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16C8B5D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0.779</w:t>
            </w:r>
          </w:p>
        </w:tc>
      </w:tr>
      <w:tr w:rsidR="00791389" w:rsidRPr="00791389" w14:paraId="15C6A71C" w14:textId="77777777" w:rsidTr="002547C4">
        <w:trPr>
          <w:trHeight w:hRule="exact" w:val="312"/>
        </w:trPr>
        <w:tc>
          <w:tcPr>
            <w:tcW w:w="2454" w:type="dxa"/>
            <w:tcBorders>
              <w:top w:val="nil"/>
              <w:left w:val="nil"/>
              <w:bottom w:val="nil"/>
              <w:right w:val="nil"/>
            </w:tcBorders>
            <w:shd w:val="clear" w:color="auto" w:fill="auto"/>
            <w:noWrap/>
            <w:vAlign w:val="center"/>
          </w:tcPr>
          <w:p w14:paraId="181BDF25"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004C546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18</w:t>
            </w:r>
          </w:p>
        </w:tc>
        <w:tc>
          <w:tcPr>
            <w:tcW w:w="2575" w:type="dxa"/>
            <w:tcBorders>
              <w:top w:val="nil"/>
              <w:left w:val="nil"/>
              <w:bottom w:val="nil"/>
              <w:right w:val="nil"/>
            </w:tcBorders>
            <w:shd w:val="clear" w:color="auto" w:fill="auto"/>
            <w:noWrap/>
            <w:vAlign w:val="center"/>
          </w:tcPr>
          <w:p w14:paraId="0B4FA61A"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0.727 (0.647-0.818)</w:t>
            </w:r>
          </w:p>
        </w:tc>
        <w:tc>
          <w:tcPr>
            <w:tcW w:w="870" w:type="dxa"/>
            <w:tcBorders>
              <w:top w:val="nil"/>
              <w:left w:val="nil"/>
              <w:bottom w:val="nil"/>
              <w:right w:val="nil"/>
            </w:tcBorders>
            <w:shd w:val="clear" w:color="auto" w:fill="auto"/>
            <w:noWrap/>
            <w:vAlign w:val="center"/>
          </w:tcPr>
          <w:p w14:paraId="09A3F86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57.40</w:t>
            </w:r>
          </w:p>
        </w:tc>
        <w:tc>
          <w:tcPr>
            <w:tcW w:w="1141" w:type="dxa"/>
            <w:tcBorders>
              <w:top w:val="nil"/>
              <w:left w:val="nil"/>
              <w:bottom w:val="nil"/>
              <w:right w:val="nil"/>
            </w:tcBorders>
            <w:shd w:val="clear" w:color="auto" w:fill="auto"/>
            <w:noWrap/>
            <w:vAlign w:val="center"/>
          </w:tcPr>
          <w:p w14:paraId="727C8DA6"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0.001</w:t>
            </w:r>
          </w:p>
        </w:tc>
        <w:tc>
          <w:tcPr>
            <w:tcW w:w="85" w:type="dxa"/>
            <w:tcBorders>
              <w:top w:val="nil"/>
              <w:left w:val="nil"/>
              <w:bottom w:val="single" w:sz="4" w:space="0" w:color="auto"/>
              <w:right w:val="single" w:sz="4" w:space="0" w:color="auto"/>
            </w:tcBorders>
          </w:tcPr>
          <w:p w14:paraId="2F5303E2"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1EC8BB50" w14:textId="77777777" w:rsidR="00791389" w:rsidRPr="00791389" w:rsidRDefault="00791389" w:rsidP="002547C4">
            <w:pPr>
              <w:widowControl/>
              <w:jc w:val="center"/>
              <w:rPr>
                <w:color w:val="000000" w:themeColor="text1"/>
                <w:kern w:val="0"/>
                <w:sz w:val="16"/>
                <w:szCs w:val="16"/>
              </w:rPr>
            </w:pPr>
          </w:p>
        </w:tc>
      </w:tr>
      <w:tr w:rsidR="00791389" w:rsidRPr="00791389" w14:paraId="7655CB31" w14:textId="77777777" w:rsidTr="002547C4">
        <w:trPr>
          <w:trHeight w:hRule="exact" w:val="312"/>
        </w:trPr>
        <w:tc>
          <w:tcPr>
            <w:tcW w:w="2454" w:type="dxa"/>
            <w:tcBorders>
              <w:top w:val="nil"/>
              <w:left w:val="nil"/>
              <w:bottom w:val="nil"/>
              <w:right w:val="nil"/>
            </w:tcBorders>
            <w:shd w:val="clear" w:color="auto" w:fill="auto"/>
            <w:noWrap/>
            <w:vAlign w:val="center"/>
          </w:tcPr>
          <w:p w14:paraId="010595BF"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1-2</w:t>
            </w:r>
          </w:p>
        </w:tc>
        <w:tc>
          <w:tcPr>
            <w:tcW w:w="946" w:type="dxa"/>
            <w:tcBorders>
              <w:top w:val="nil"/>
              <w:left w:val="nil"/>
              <w:bottom w:val="nil"/>
              <w:right w:val="nil"/>
            </w:tcBorders>
            <w:shd w:val="clear" w:color="auto" w:fill="auto"/>
            <w:noWrap/>
            <w:vAlign w:val="center"/>
          </w:tcPr>
          <w:p w14:paraId="4E4E792F"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338BCDC7"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15621819"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6F433186"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tcBorders>
          </w:tcPr>
          <w:p w14:paraId="7FCFD597" w14:textId="77777777" w:rsidR="00791389" w:rsidRPr="00791389" w:rsidRDefault="00791389" w:rsidP="002547C4">
            <w:pPr>
              <w:widowControl/>
              <w:jc w:val="center"/>
              <w:rPr>
                <w:color w:val="000000" w:themeColor="text1"/>
                <w:kern w:val="0"/>
                <w:sz w:val="16"/>
                <w:szCs w:val="16"/>
              </w:rPr>
            </w:pPr>
          </w:p>
        </w:tc>
        <w:tc>
          <w:tcPr>
            <w:tcW w:w="1710" w:type="dxa"/>
            <w:tcBorders>
              <w:left w:val="nil"/>
              <w:bottom w:val="nil"/>
              <w:right w:val="nil"/>
            </w:tcBorders>
            <w:shd w:val="clear" w:color="auto" w:fill="auto"/>
            <w:vAlign w:val="center"/>
          </w:tcPr>
          <w:p w14:paraId="6342020E" w14:textId="77777777" w:rsidR="00791389" w:rsidRPr="00791389" w:rsidRDefault="00791389" w:rsidP="002547C4">
            <w:pPr>
              <w:widowControl/>
              <w:jc w:val="center"/>
              <w:rPr>
                <w:color w:val="000000" w:themeColor="text1"/>
                <w:kern w:val="0"/>
                <w:sz w:val="16"/>
                <w:szCs w:val="16"/>
              </w:rPr>
            </w:pPr>
          </w:p>
        </w:tc>
      </w:tr>
      <w:tr w:rsidR="00791389" w:rsidRPr="00791389" w14:paraId="6149F44F" w14:textId="77777777" w:rsidTr="002547C4">
        <w:trPr>
          <w:trHeight w:hRule="exact" w:val="312"/>
        </w:trPr>
        <w:tc>
          <w:tcPr>
            <w:tcW w:w="2454" w:type="dxa"/>
            <w:tcBorders>
              <w:top w:val="nil"/>
              <w:left w:val="nil"/>
              <w:bottom w:val="nil"/>
              <w:right w:val="nil"/>
            </w:tcBorders>
            <w:shd w:val="clear" w:color="auto" w:fill="auto"/>
            <w:noWrap/>
            <w:vAlign w:val="center"/>
          </w:tcPr>
          <w:p w14:paraId="54611D85"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2CB667E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2575" w:type="dxa"/>
            <w:tcBorders>
              <w:top w:val="nil"/>
              <w:left w:val="nil"/>
              <w:bottom w:val="nil"/>
              <w:right w:val="nil"/>
            </w:tcBorders>
            <w:shd w:val="clear" w:color="auto" w:fill="auto"/>
            <w:noWrap/>
            <w:vAlign w:val="center"/>
          </w:tcPr>
          <w:p w14:paraId="6CBE15E3"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0.690 (0.534-0.893)</w:t>
            </w:r>
          </w:p>
        </w:tc>
        <w:tc>
          <w:tcPr>
            <w:tcW w:w="870" w:type="dxa"/>
            <w:tcBorders>
              <w:top w:val="nil"/>
              <w:left w:val="nil"/>
              <w:bottom w:val="nil"/>
              <w:right w:val="nil"/>
            </w:tcBorders>
            <w:shd w:val="clear" w:color="auto" w:fill="auto"/>
            <w:noWrap/>
            <w:vAlign w:val="center"/>
          </w:tcPr>
          <w:p w14:paraId="535A8C0A"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87.00 </w:t>
            </w:r>
          </w:p>
        </w:tc>
        <w:tc>
          <w:tcPr>
            <w:tcW w:w="1141" w:type="dxa"/>
            <w:tcBorders>
              <w:top w:val="nil"/>
              <w:left w:val="nil"/>
              <w:bottom w:val="nil"/>
              <w:right w:val="nil"/>
            </w:tcBorders>
            <w:shd w:val="clear" w:color="auto" w:fill="auto"/>
            <w:noWrap/>
            <w:vAlign w:val="center"/>
          </w:tcPr>
          <w:p w14:paraId="53BB4F19"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&lt;0.001 </w:t>
            </w:r>
          </w:p>
        </w:tc>
        <w:tc>
          <w:tcPr>
            <w:tcW w:w="85" w:type="dxa"/>
            <w:tcBorders>
              <w:top w:val="single" w:sz="4" w:space="0" w:color="auto"/>
              <w:left w:val="nil"/>
              <w:right w:val="single" w:sz="4" w:space="0" w:color="auto"/>
            </w:tcBorders>
          </w:tcPr>
          <w:p w14:paraId="53D64866" w14:textId="77777777" w:rsidR="00791389" w:rsidRPr="00791389" w:rsidRDefault="00791389" w:rsidP="002547C4">
            <w:pPr>
              <w:widowControl/>
              <w:jc w:val="center"/>
              <w:rPr>
                <w:color w:val="000000" w:themeColor="text1"/>
                <w:kern w:val="0"/>
                <w:sz w:val="16"/>
                <w:szCs w:val="16"/>
              </w:rPr>
            </w:pPr>
          </w:p>
        </w:tc>
        <w:tc>
          <w:tcPr>
            <w:tcW w:w="1710" w:type="dxa"/>
            <w:vMerge w:val="restart"/>
            <w:tcBorders>
              <w:left w:val="single" w:sz="4" w:space="0" w:color="auto"/>
              <w:right w:val="nil"/>
            </w:tcBorders>
            <w:shd w:val="clear" w:color="auto" w:fill="auto"/>
            <w:vAlign w:val="center"/>
          </w:tcPr>
          <w:p w14:paraId="5EA4547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0.561</w:t>
            </w:r>
          </w:p>
        </w:tc>
      </w:tr>
      <w:tr w:rsidR="00791389" w:rsidRPr="00791389" w14:paraId="3F4C1B6C" w14:textId="77777777" w:rsidTr="002547C4">
        <w:trPr>
          <w:trHeight w:hRule="exact" w:val="312"/>
        </w:trPr>
        <w:tc>
          <w:tcPr>
            <w:tcW w:w="2454" w:type="dxa"/>
            <w:tcBorders>
              <w:top w:val="nil"/>
              <w:left w:val="nil"/>
              <w:bottom w:val="nil"/>
              <w:right w:val="nil"/>
            </w:tcBorders>
            <w:shd w:val="clear" w:color="auto" w:fill="auto"/>
            <w:noWrap/>
            <w:vAlign w:val="center"/>
          </w:tcPr>
          <w:p w14:paraId="6D2E5DAD"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26CCB40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w:t>
            </w:r>
          </w:p>
        </w:tc>
        <w:tc>
          <w:tcPr>
            <w:tcW w:w="2575" w:type="dxa"/>
            <w:tcBorders>
              <w:top w:val="nil"/>
              <w:left w:val="nil"/>
              <w:bottom w:val="nil"/>
              <w:right w:val="nil"/>
            </w:tcBorders>
            <w:shd w:val="clear" w:color="auto" w:fill="auto"/>
            <w:noWrap/>
            <w:vAlign w:val="center"/>
          </w:tcPr>
          <w:p w14:paraId="162345E4"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0.629 (0.527-0.750)</w:t>
            </w:r>
          </w:p>
        </w:tc>
        <w:tc>
          <w:tcPr>
            <w:tcW w:w="870" w:type="dxa"/>
            <w:tcBorders>
              <w:top w:val="nil"/>
              <w:left w:val="nil"/>
              <w:bottom w:val="nil"/>
              <w:right w:val="nil"/>
            </w:tcBorders>
            <w:shd w:val="clear" w:color="auto" w:fill="auto"/>
            <w:noWrap/>
            <w:vAlign w:val="center"/>
          </w:tcPr>
          <w:p w14:paraId="623CEB08"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 xml:space="preserve">42.47 </w:t>
            </w:r>
          </w:p>
        </w:tc>
        <w:tc>
          <w:tcPr>
            <w:tcW w:w="1141" w:type="dxa"/>
            <w:tcBorders>
              <w:top w:val="nil"/>
              <w:left w:val="nil"/>
              <w:bottom w:val="nil"/>
              <w:right w:val="nil"/>
            </w:tcBorders>
            <w:shd w:val="clear" w:color="auto" w:fill="auto"/>
            <w:noWrap/>
            <w:vAlign w:val="center"/>
          </w:tcPr>
          <w:p w14:paraId="56117C61"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 xml:space="preserve">0.157 </w:t>
            </w:r>
          </w:p>
        </w:tc>
        <w:tc>
          <w:tcPr>
            <w:tcW w:w="85" w:type="dxa"/>
            <w:tcBorders>
              <w:left w:val="nil"/>
              <w:bottom w:val="single" w:sz="4" w:space="0" w:color="auto"/>
              <w:right w:val="single" w:sz="4" w:space="0" w:color="auto"/>
            </w:tcBorders>
          </w:tcPr>
          <w:p w14:paraId="77DD7358"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059EFC92" w14:textId="77777777" w:rsidR="00791389" w:rsidRPr="00791389" w:rsidRDefault="00791389" w:rsidP="002547C4">
            <w:pPr>
              <w:widowControl/>
              <w:jc w:val="center"/>
              <w:rPr>
                <w:color w:val="000000" w:themeColor="text1"/>
                <w:kern w:val="0"/>
                <w:sz w:val="16"/>
                <w:szCs w:val="16"/>
              </w:rPr>
            </w:pPr>
          </w:p>
        </w:tc>
      </w:tr>
      <w:tr w:rsidR="00791389" w:rsidRPr="00791389" w14:paraId="49918D30" w14:textId="77777777" w:rsidTr="002547C4">
        <w:trPr>
          <w:trHeight w:hRule="exact" w:val="312"/>
        </w:trPr>
        <w:tc>
          <w:tcPr>
            <w:tcW w:w="2454" w:type="dxa"/>
            <w:tcBorders>
              <w:top w:val="nil"/>
              <w:left w:val="nil"/>
              <w:bottom w:val="nil"/>
              <w:right w:val="nil"/>
            </w:tcBorders>
            <w:shd w:val="clear" w:color="auto" w:fill="auto"/>
            <w:noWrap/>
            <w:vAlign w:val="center"/>
          </w:tcPr>
          <w:p w14:paraId="65C4C26B"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2-3</w:t>
            </w:r>
          </w:p>
        </w:tc>
        <w:tc>
          <w:tcPr>
            <w:tcW w:w="946" w:type="dxa"/>
            <w:tcBorders>
              <w:top w:val="nil"/>
              <w:left w:val="nil"/>
              <w:bottom w:val="nil"/>
              <w:right w:val="nil"/>
            </w:tcBorders>
            <w:shd w:val="clear" w:color="auto" w:fill="auto"/>
            <w:noWrap/>
            <w:vAlign w:val="center"/>
          </w:tcPr>
          <w:p w14:paraId="486367F3"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2897B064"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5E56C15F"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41453992"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tcPr>
          <w:p w14:paraId="17BE6AA3"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7F0DA576" w14:textId="77777777" w:rsidR="00791389" w:rsidRPr="00791389" w:rsidRDefault="00791389" w:rsidP="002547C4">
            <w:pPr>
              <w:widowControl/>
              <w:jc w:val="center"/>
              <w:rPr>
                <w:color w:val="000000" w:themeColor="text1"/>
                <w:kern w:val="0"/>
                <w:sz w:val="16"/>
                <w:szCs w:val="16"/>
              </w:rPr>
            </w:pPr>
          </w:p>
        </w:tc>
      </w:tr>
      <w:tr w:rsidR="00791389" w:rsidRPr="00791389" w14:paraId="0AFDBA7C" w14:textId="77777777" w:rsidTr="002547C4">
        <w:trPr>
          <w:trHeight w:hRule="exact" w:val="312"/>
        </w:trPr>
        <w:tc>
          <w:tcPr>
            <w:tcW w:w="2454" w:type="dxa"/>
            <w:tcBorders>
              <w:top w:val="nil"/>
              <w:left w:val="nil"/>
              <w:bottom w:val="nil"/>
              <w:right w:val="nil"/>
            </w:tcBorders>
            <w:shd w:val="clear" w:color="auto" w:fill="auto"/>
            <w:noWrap/>
            <w:vAlign w:val="center"/>
          </w:tcPr>
          <w:p w14:paraId="6FE244E0"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5679286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w:t>
            </w:r>
          </w:p>
        </w:tc>
        <w:tc>
          <w:tcPr>
            <w:tcW w:w="2575" w:type="dxa"/>
            <w:tcBorders>
              <w:top w:val="nil"/>
              <w:left w:val="nil"/>
              <w:bottom w:val="nil"/>
              <w:right w:val="nil"/>
            </w:tcBorders>
            <w:shd w:val="clear" w:color="auto" w:fill="auto"/>
            <w:noWrap/>
            <w:vAlign w:val="center"/>
          </w:tcPr>
          <w:p w14:paraId="0110E2E6"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0.732 (0.554-0.967)</w:t>
            </w:r>
          </w:p>
        </w:tc>
        <w:tc>
          <w:tcPr>
            <w:tcW w:w="870" w:type="dxa"/>
            <w:tcBorders>
              <w:top w:val="nil"/>
              <w:left w:val="nil"/>
              <w:bottom w:val="nil"/>
              <w:right w:val="nil"/>
            </w:tcBorders>
            <w:shd w:val="clear" w:color="auto" w:fill="auto"/>
            <w:noWrap/>
            <w:vAlign w:val="center"/>
          </w:tcPr>
          <w:p w14:paraId="7FDD4A59"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72.82 </w:t>
            </w:r>
          </w:p>
        </w:tc>
        <w:tc>
          <w:tcPr>
            <w:tcW w:w="1141" w:type="dxa"/>
            <w:tcBorders>
              <w:top w:val="nil"/>
              <w:left w:val="nil"/>
              <w:bottom w:val="nil"/>
              <w:right w:val="nil"/>
            </w:tcBorders>
            <w:shd w:val="clear" w:color="auto" w:fill="auto"/>
            <w:noWrap/>
            <w:vAlign w:val="center"/>
          </w:tcPr>
          <w:p w14:paraId="677A2C65"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0.012 </w:t>
            </w:r>
          </w:p>
        </w:tc>
        <w:tc>
          <w:tcPr>
            <w:tcW w:w="85" w:type="dxa"/>
            <w:tcBorders>
              <w:top w:val="single" w:sz="4" w:space="0" w:color="auto"/>
              <w:left w:val="nil"/>
              <w:bottom w:val="nil"/>
              <w:right w:val="single" w:sz="4" w:space="0" w:color="auto"/>
            </w:tcBorders>
          </w:tcPr>
          <w:p w14:paraId="55061201"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64ED9F1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0.694</w:t>
            </w:r>
          </w:p>
        </w:tc>
      </w:tr>
      <w:tr w:rsidR="00791389" w:rsidRPr="00791389" w14:paraId="3FF188B5" w14:textId="77777777" w:rsidTr="002547C4">
        <w:trPr>
          <w:trHeight w:hRule="exact" w:val="312"/>
        </w:trPr>
        <w:tc>
          <w:tcPr>
            <w:tcW w:w="2454" w:type="dxa"/>
            <w:tcBorders>
              <w:top w:val="nil"/>
              <w:left w:val="nil"/>
              <w:bottom w:val="nil"/>
              <w:right w:val="nil"/>
            </w:tcBorders>
            <w:shd w:val="clear" w:color="auto" w:fill="auto"/>
            <w:noWrap/>
            <w:vAlign w:val="center"/>
          </w:tcPr>
          <w:p w14:paraId="42E7DB32"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53D0F73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3</w:t>
            </w:r>
          </w:p>
        </w:tc>
        <w:tc>
          <w:tcPr>
            <w:tcW w:w="2575" w:type="dxa"/>
            <w:tcBorders>
              <w:top w:val="nil"/>
              <w:left w:val="nil"/>
              <w:bottom w:val="nil"/>
              <w:right w:val="nil"/>
            </w:tcBorders>
            <w:shd w:val="clear" w:color="auto" w:fill="auto"/>
            <w:noWrap/>
            <w:vAlign w:val="center"/>
          </w:tcPr>
          <w:p w14:paraId="12A7C71B"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0.797 (0.579-1.098)</w:t>
            </w:r>
          </w:p>
        </w:tc>
        <w:tc>
          <w:tcPr>
            <w:tcW w:w="870" w:type="dxa"/>
            <w:tcBorders>
              <w:top w:val="nil"/>
              <w:left w:val="nil"/>
              <w:bottom w:val="nil"/>
              <w:right w:val="nil"/>
            </w:tcBorders>
            <w:shd w:val="clear" w:color="auto" w:fill="auto"/>
            <w:noWrap/>
            <w:vAlign w:val="center"/>
          </w:tcPr>
          <w:p w14:paraId="498E020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 xml:space="preserve">67.65 </w:t>
            </w:r>
          </w:p>
        </w:tc>
        <w:tc>
          <w:tcPr>
            <w:tcW w:w="1141" w:type="dxa"/>
            <w:tcBorders>
              <w:top w:val="nil"/>
              <w:left w:val="nil"/>
              <w:bottom w:val="nil"/>
              <w:right w:val="nil"/>
            </w:tcBorders>
            <w:shd w:val="clear" w:color="auto" w:fill="auto"/>
            <w:noWrap/>
            <w:vAlign w:val="center"/>
          </w:tcPr>
          <w:p w14:paraId="67F1326A"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 xml:space="preserve">0.045 </w:t>
            </w:r>
          </w:p>
        </w:tc>
        <w:tc>
          <w:tcPr>
            <w:tcW w:w="85" w:type="dxa"/>
            <w:tcBorders>
              <w:top w:val="nil"/>
              <w:left w:val="nil"/>
              <w:bottom w:val="single" w:sz="4" w:space="0" w:color="auto"/>
              <w:right w:val="single" w:sz="4" w:space="0" w:color="auto"/>
            </w:tcBorders>
          </w:tcPr>
          <w:p w14:paraId="2B280538"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395D00B9" w14:textId="77777777" w:rsidR="00791389" w:rsidRPr="00791389" w:rsidRDefault="00791389" w:rsidP="002547C4">
            <w:pPr>
              <w:widowControl/>
              <w:jc w:val="center"/>
              <w:rPr>
                <w:color w:val="000000" w:themeColor="text1"/>
                <w:kern w:val="0"/>
                <w:sz w:val="16"/>
                <w:szCs w:val="16"/>
              </w:rPr>
            </w:pPr>
          </w:p>
        </w:tc>
      </w:tr>
      <w:tr w:rsidR="00791389" w:rsidRPr="00791389" w14:paraId="6A255EBD" w14:textId="77777777" w:rsidTr="002547C4">
        <w:trPr>
          <w:trHeight w:hRule="exact" w:val="312"/>
        </w:trPr>
        <w:tc>
          <w:tcPr>
            <w:tcW w:w="2454" w:type="dxa"/>
            <w:tcBorders>
              <w:top w:val="nil"/>
              <w:left w:val="nil"/>
              <w:bottom w:val="nil"/>
              <w:right w:val="nil"/>
            </w:tcBorders>
            <w:shd w:val="clear" w:color="auto" w:fill="auto"/>
            <w:noWrap/>
            <w:vAlign w:val="center"/>
          </w:tcPr>
          <w:p w14:paraId="301656E1"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3-4</w:t>
            </w:r>
          </w:p>
        </w:tc>
        <w:tc>
          <w:tcPr>
            <w:tcW w:w="946" w:type="dxa"/>
            <w:tcBorders>
              <w:top w:val="nil"/>
              <w:left w:val="nil"/>
              <w:bottom w:val="nil"/>
              <w:right w:val="nil"/>
            </w:tcBorders>
            <w:shd w:val="clear" w:color="auto" w:fill="auto"/>
            <w:noWrap/>
            <w:vAlign w:val="center"/>
          </w:tcPr>
          <w:p w14:paraId="640FC862"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4C873EDA"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7B831692"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6F05D606"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tcPr>
          <w:p w14:paraId="4DF08F1A"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20AEBA14" w14:textId="77777777" w:rsidR="00791389" w:rsidRPr="00791389" w:rsidRDefault="00791389" w:rsidP="002547C4">
            <w:pPr>
              <w:widowControl/>
              <w:jc w:val="center"/>
              <w:rPr>
                <w:color w:val="000000" w:themeColor="text1"/>
                <w:kern w:val="0"/>
                <w:sz w:val="16"/>
                <w:szCs w:val="16"/>
              </w:rPr>
            </w:pPr>
          </w:p>
        </w:tc>
      </w:tr>
      <w:tr w:rsidR="00791389" w:rsidRPr="00791389" w14:paraId="0F74CBC4" w14:textId="77777777" w:rsidTr="002547C4">
        <w:trPr>
          <w:trHeight w:hRule="exact" w:val="312"/>
        </w:trPr>
        <w:tc>
          <w:tcPr>
            <w:tcW w:w="2454" w:type="dxa"/>
            <w:tcBorders>
              <w:top w:val="nil"/>
              <w:left w:val="nil"/>
              <w:bottom w:val="nil"/>
              <w:right w:val="nil"/>
            </w:tcBorders>
            <w:shd w:val="clear" w:color="auto" w:fill="auto"/>
            <w:noWrap/>
            <w:vAlign w:val="center"/>
          </w:tcPr>
          <w:p w14:paraId="36B071D2"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2A0B541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w:t>
            </w:r>
          </w:p>
        </w:tc>
        <w:tc>
          <w:tcPr>
            <w:tcW w:w="2575" w:type="dxa"/>
            <w:tcBorders>
              <w:top w:val="nil"/>
              <w:left w:val="nil"/>
              <w:bottom w:val="nil"/>
              <w:right w:val="nil"/>
            </w:tcBorders>
            <w:shd w:val="clear" w:color="auto" w:fill="auto"/>
            <w:noWrap/>
            <w:vAlign w:val="center"/>
          </w:tcPr>
          <w:p w14:paraId="0FA6B9AD"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0.862 (0.682-1.090)</w:t>
            </w:r>
          </w:p>
        </w:tc>
        <w:tc>
          <w:tcPr>
            <w:tcW w:w="870" w:type="dxa"/>
            <w:tcBorders>
              <w:top w:val="nil"/>
              <w:left w:val="nil"/>
              <w:bottom w:val="nil"/>
              <w:right w:val="nil"/>
            </w:tcBorders>
            <w:shd w:val="clear" w:color="auto" w:fill="auto"/>
            <w:noWrap/>
            <w:vAlign w:val="center"/>
          </w:tcPr>
          <w:p w14:paraId="0A2DCCDC"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59.40</w:t>
            </w:r>
          </w:p>
        </w:tc>
        <w:tc>
          <w:tcPr>
            <w:tcW w:w="1141" w:type="dxa"/>
            <w:tcBorders>
              <w:top w:val="nil"/>
              <w:left w:val="nil"/>
              <w:bottom w:val="nil"/>
              <w:right w:val="nil"/>
            </w:tcBorders>
            <w:shd w:val="clear" w:color="auto" w:fill="auto"/>
            <w:noWrap/>
            <w:vAlign w:val="center"/>
          </w:tcPr>
          <w:p w14:paraId="1A18D171"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0.031</w:t>
            </w:r>
          </w:p>
        </w:tc>
        <w:tc>
          <w:tcPr>
            <w:tcW w:w="85" w:type="dxa"/>
            <w:tcBorders>
              <w:top w:val="single" w:sz="4" w:space="0" w:color="auto"/>
              <w:left w:val="nil"/>
              <w:bottom w:val="nil"/>
              <w:right w:val="single" w:sz="4" w:space="0" w:color="auto"/>
            </w:tcBorders>
          </w:tcPr>
          <w:p w14:paraId="45279466"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1A74D75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0.555</w:t>
            </w:r>
          </w:p>
        </w:tc>
      </w:tr>
      <w:tr w:rsidR="00791389" w:rsidRPr="00791389" w14:paraId="6292517F" w14:textId="77777777" w:rsidTr="002547C4">
        <w:trPr>
          <w:trHeight w:hRule="exact" w:val="312"/>
        </w:trPr>
        <w:tc>
          <w:tcPr>
            <w:tcW w:w="2454" w:type="dxa"/>
            <w:tcBorders>
              <w:top w:val="nil"/>
              <w:left w:val="nil"/>
              <w:bottom w:val="nil"/>
              <w:right w:val="nil"/>
            </w:tcBorders>
            <w:shd w:val="clear" w:color="auto" w:fill="auto"/>
            <w:noWrap/>
            <w:vAlign w:val="center"/>
          </w:tcPr>
          <w:p w14:paraId="0EB9DE6C"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0B967BE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2575" w:type="dxa"/>
            <w:tcBorders>
              <w:top w:val="nil"/>
              <w:left w:val="nil"/>
              <w:bottom w:val="nil"/>
              <w:right w:val="nil"/>
            </w:tcBorders>
            <w:shd w:val="clear" w:color="auto" w:fill="auto"/>
            <w:noWrap/>
            <w:vAlign w:val="center"/>
          </w:tcPr>
          <w:p w14:paraId="271BF5E8"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0.941 (0.792-1.119)</w:t>
            </w:r>
          </w:p>
        </w:tc>
        <w:tc>
          <w:tcPr>
            <w:tcW w:w="870" w:type="dxa"/>
            <w:tcBorders>
              <w:top w:val="nil"/>
              <w:left w:val="nil"/>
              <w:bottom w:val="nil"/>
              <w:right w:val="nil"/>
            </w:tcBorders>
            <w:shd w:val="clear" w:color="auto" w:fill="auto"/>
            <w:noWrap/>
            <w:vAlign w:val="center"/>
          </w:tcPr>
          <w:p w14:paraId="76B5867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0.00</w:t>
            </w:r>
          </w:p>
        </w:tc>
        <w:tc>
          <w:tcPr>
            <w:tcW w:w="1141" w:type="dxa"/>
            <w:tcBorders>
              <w:top w:val="nil"/>
              <w:left w:val="nil"/>
              <w:bottom w:val="nil"/>
              <w:right w:val="nil"/>
            </w:tcBorders>
            <w:shd w:val="clear" w:color="auto" w:fill="auto"/>
            <w:noWrap/>
            <w:vAlign w:val="center"/>
          </w:tcPr>
          <w:p w14:paraId="2CF4847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0.665</w:t>
            </w:r>
          </w:p>
        </w:tc>
        <w:tc>
          <w:tcPr>
            <w:tcW w:w="85" w:type="dxa"/>
            <w:tcBorders>
              <w:top w:val="nil"/>
              <w:left w:val="nil"/>
              <w:bottom w:val="single" w:sz="4" w:space="0" w:color="auto"/>
              <w:right w:val="single" w:sz="4" w:space="0" w:color="auto"/>
            </w:tcBorders>
          </w:tcPr>
          <w:p w14:paraId="3B8B4943"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vAlign w:val="center"/>
          </w:tcPr>
          <w:p w14:paraId="69865C5D" w14:textId="77777777" w:rsidR="00791389" w:rsidRPr="00791389" w:rsidRDefault="00791389" w:rsidP="002547C4">
            <w:pPr>
              <w:widowControl/>
              <w:jc w:val="center"/>
              <w:rPr>
                <w:color w:val="000000" w:themeColor="text1"/>
                <w:kern w:val="0"/>
                <w:sz w:val="16"/>
                <w:szCs w:val="16"/>
              </w:rPr>
            </w:pPr>
          </w:p>
        </w:tc>
      </w:tr>
      <w:tr w:rsidR="00791389" w:rsidRPr="00791389" w14:paraId="3827BB0C" w14:textId="77777777" w:rsidTr="002547C4">
        <w:trPr>
          <w:trHeight w:hRule="exact" w:val="312"/>
        </w:trPr>
        <w:tc>
          <w:tcPr>
            <w:tcW w:w="2454" w:type="dxa"/>
            <w:tcBorders>
              <w:top w:val="nil"/>
              <w:left w:val="nil"/>
              <w:bottom w:val="nil"/>
              <w:right w:val="nil"/>
            </w:tcBorders>
            <w:shd w:val="clear" w:color="auto" w:fill="auto"/>
            <w:noWrap/>
            <w:vAlign w:val="center"/>
          </w:tcPr>
          <w:p w14:paraId="224D5CB1" w14:textId="77777777" w:rsidR="00791389" w:rsidRPr="00791389" w:rsidRDefault="00791389" w:rsidP="002547C4">
            <w:pPr>
              <w:widowControl/>
              <w:rPr>
                <w:b/>
                <w:color w:val="000000" w:themeColor="text1"/>
                <w:kern w:val="0"/>
                <w:sz w:val="16"/>
                <w:szCs w:val="16"/>
              </w:rPr>
            </w:pPr>
            <w:r w:rsidRPr="00791389">
              <w:rPr>
                <w:b/>
                <w:color w:val="000000" w:themeColor="text1"/>
                <w:kern w:val="0"/>
                <w:sz w:val="16"/>
                <w:szCs w:val="16"/>
              </w:rPr>
              <w:t>&gt;4</w:t>
            </w:r>
          </w:p>
        </w:tc>
        <w:tc>
          <w:tcPr>
            <w:tcW w:w="946" w:type="dxa"/>
            <w:tcBorders>
              <w:top w:val="nil"/>
              <w:left w:val="nil"/>
              <w:bottom w:val="nil"/>
              <w:right w:val="nil"/>
            </w:tcBorders>
            <w:shd w:val="clear" w:color="auto" w:fill="auto"/>
            <w:noWrap/>
            <w:vAlign w:val="center"/>
          </w:tcPr>
          <w:p w14:paraId="0CE9A6D4"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nil"/>
              <w:right w:val="nil"/>
            </w:tcBorders>
            <w:shd w:val="clear" w:color="auto" w:fill="auto"/>
            <w:noWrap/>
            <w:vAlign w:val="center"/>
          </w:tcPr>
          <w:p w14:paraId="7AB1D327"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nil"/>
              <w:right w:val="nil"/>
            </w:tcBorders>
            <w:shd w:val="clear" w:color="auto" w:fill="auto"/>
            <w:noWrap/>
            <w:vAlign w:val="center"/>
          </w:tcPr>
          <w:p w14:paraId="12FE6B98"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nil"/>
              <w:right w:val="nil"/>
            </w:tcBorders>
            <w:shd w:val="clear" w:color="auto" w:fill="auto"/>
            <w:noWrap/>
            <w:vAlign w:val="center"/>
          </w:tcPr>
          <w:p w14:paraId="45725367"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tcPr>
          <w:p w14:paraId="4DF65E33"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nil"/>
              <w:right w:val="nil"/>
            </w:tcBorders>
            <w:shd w:val="clear" w:color="auto" w:fill="auto"/>
            <w:vAlign w:val="center"/>
          </w:tcPr>
          <w:p w14:paraId="7F88A4D0" w14:textId="77777777" w:rsidR="00791389" w:rsidRPr="00791389" w:rsidRDefault="00791389" w:rsidP="002547C4">
            <w:pPr>
              <w:widowControl/>
              <w:jc w:val="center"/>
              <w:rPr>
                <w:color w:val="000000" w:themeColor="text1"/>
                <w:kern w:val="0"/>
                <w:sz w:val="16"/>
                <w:szCs w:val="16"/>
              </w:rPr>
            </w:pPr>
          </w:p>
        </w:tc>
      </w:tr>
      <w:tr w:rsidR="00791389" w:rsidRPr="00791389" w14:paraId="311F3181" w14:textId="77777777" w:rsidTr="002547C4">
        <w:trPr>
          <w:trHeight w:hRule="exact" w:val="312"/>
        </w:trPr>
        <w:tc>
          <w:tcPr>
            <w:tcW w:w="2454" w:type="dxa"/>
            <w:tcBorders>
              <w:top w:val="nil"/>
              <w:left w:val="nil"/>
              <w:bottom w:val="nil"/>
              <w:right w:val="nil"/>
            </w:tcBorders>
            <w:shd w:val="clear" w:color="auto" w:fill="auto"/>
            <w:noWrap/>
            <w:vAlign w:val="center"/>
          </w:tcPr>
          <w:p w14:paraId="673F7C05"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0985C2A8"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w:t>
            </w:r>
          </w:p>
        </w:tc>
        <w:tc>
          <w:tcPr>
            <w:tcW w:w="2575" w:type="dxa"/>
            <w:tcBorders>
              <w:top w:val="nil"/>
              <w:left w:val="nil"/>
              <w:bottom w:val="nil"/>
              <w:right w:val="nil"/>
            </w:tcBorders>
            <w:shd w:val="clear" w:color="auto" w:fill="auto"/>
            <w:noWrap/>
            <w:vAlign w:val="center"/>
          </w:tcPr>
          <w:p w14:paraId="6B895DA7" w14:textId="77777777" w:rsidR="00791389" w:rsidRPr="00791389" w:rsidRDefault="00791389" w:rsidP="00FC6F3C">
            <w:pPr>
              <w:widowControl/>
              <w:adjustRightInd w:val="0"/>
              <w:snapToGrid w:val="0"/>
              <w:jc w:val="center"/>
              <w:rPr>
                <w:color w:val="000000" w:themeColor="text1"/>
                <w:kern w:val="0"/>
                <w:sz w:val="16"/>
                <w:szCs w:val="16"/>
              </w:rPr>
            </w:pPr>
            <w:r w:rsidRPr="00791389">
              <w:rPr>
                <w:color w:val="000000" w:themeColor="text1"/>
                <w:kern w:val="0"/>
                <w:sz w:val="16"/>
                <w:szCs w:val="16"/>
              </w:rPr>
              <w:t>0.678 (0.525-0.875)</w:t>
            </w:r>
          </w:p>
        </w:tc>
        <w:tc>
          <w:tcPr>
            <w:tcW w:w="870" w:type="dxa"/>
            <w:tcBorders>
              <w:top w:val="nil"/>
              <w:left w:val="nil"/>
              <w:bottom w:val="nil"/>
              <w:right w:val="nil"/>
            </w:tcBorders>
            <w:shd w:val="clear" w:color="auto" w:fill="auto"/>
            <w:noWrap/>
            <w:vAlign w:val="center"/>
          </w:tcPr>
          <w:p w14:paraId="0FDAB978"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38.45 </w:t>
            </w:r>
          </w:p>
        </w:tc>
        <w:tc>
          <w:tcPr>
            <w:tcW w:w="1141" w:type="dxa"/>
            <w:tcBorders>
              <w:top w:val="nil"/>
              <w:left w:val="nil"/>
              <w:bottom w:val="nil"/>
              <w:right w:val="nil"/>
            </w:tcBorders>
            <w:shd w:val="clear" w:color="auto" w:fill="auto"/>
            <w:noWrap/>
            <w:vAlign w:val="center"/>
          </w:tcPr>
          <w:p w14:paraId="5509F65A" w14:textId="77777777" w:rsidR="00791389" w:rsidRPr="00791389" w:rsidRDefault="00791389" w:rsidP="002547C4">
            <w:pPr>
              <w:widowControl/>
              <w:adjustRightInd w:val="0"/>
              <w:snapToGrid w:val="0"/>
              <w:jc w:val="center"/>
              <w:rPr>
                <w:color w:val="000000" w:themeColor="text1"/>
                <w:kern w:val="0"/>
                <w:sz w:val="16"/>
                <w:szCs w:val="16"/>
              </w:rPr>
            </w:pPr>
            <w:r w:rsidRPr="00791389">
              <w:rPr>
                <w:color w:val="000000" w:themeColor="text1"/>
                <w:kern w:val="0"/>
                <w:sz w:val="16"/>
                <w:szCs w:val="16"/>
              </w:rPr>
              <w:t xml:space="preserve">0.181 </w:t>
            </w:r>
          </w:p>
        </w:tc>
        <w:tc>
          <w:tcPr>
            <w:tcW w:w="85" w:type="dxa"/>
            <w:tcBorders>
              <w:top w:val="single" w:sz="4" w:space="0" w:color="auto"/>
              <w:left w:val="nil"/>
              <w:bottom w:val="nil"/>
              <w:right w:val="single" w:sz="4" w:space="0" w:color="auto"/>
            </w:tcBorders>
          </w:tcPr>
          <w:p w14:paraId="7A3CB8A7" w14:textId="77777777" w:rsidR="00791389" w:rsidRPr="00791389" w:rsidRDefault="00791389" w:rsidP="002547C4">
            <w:pPr>
              <w:widowControl/>
              <w:jc w:val="center"/>
              <w:rPr>
                <w:color w:val="000000" w:themeColor="text1"/>
                <w:kern w:val="0"/>
                <w:sz w:val="16"/>
                <w:szCs w:val="16"/>
              </w:rPr>
            </w:pPr>
          </w:p>
        </w:tc>
        <w:tc>
          <w:tcPr>
            <w:tcW w:w="1710" w:type="dxa"/>
            <w:vMerge w:val="restart"/>
            <w:tcBorders>
              <w:top w:val="nil"/>
              <w:left w:val="single" w:sz="4" w:space="0" w:color="auto"/>
              <w:right w:val="nil"/>
            </w:tcBorders>
            <w:shd w:val="clear" w:color="auto" w:fill="auto"/>
            <w:vAlign w:val="center"/>
          </w:tcPr>
          <w:p w14:paraId="0684D655"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0.791</w:t>
            </w:r>
          </w:p>
        </w:tc>
      </w:tr>
      <w:tr w:rsidR="00791389" w:rsidRPr="00791389" w14:paraId="43A4672A" w14:textId="77777777" w:rsidTr="002547C4">
        <w:trPr>
          <w:trHeight w:hRule="exact" w:val="312"/>
        </w:trPr>
        <w:tc>
          <w:tcPr>
            <w:tcW w:w="2454" w:type="dxa"/>
            <w:tcBorders>
              <w:top w:val="nil"/>
              <w:left w:val="nil"/>
              <w:bottom w:val="nil"/>
              <w:right w:val="nil"/>
            </w:tcBorders>
            <w:shd w:val="clear" w:color="auto" w:fill="auto"/>
            <w:noWrap/>
            <w:vAlign w:val="center"/>
          </w:tcPr>
          <w:p w14:paraId="14BAE54D" w14:textId="77777777" w:rsidR="00791389" w:rsidRPr="00791389" w:rsidRDefault="00791389" w:rsidP="002547C4">
            <w:pPr>
              <w:widowControl/>
              <w:ind w:firstLineChars="100" w:firstLine="160"/>
              <w:rPr>
                <w:color w:val="000000" w:themeColor="text1"/>
                <w:kern w:val="0"/>
                <w:sz w:val="16"/>
                <w:szCs w:val="16"/>
              </w:rPr>
            </w:pPr>
            <w:r w:rsidRPr="00791389">
              <w:rPr>
                <w:color w:val="000000" w:themeColor="text1"/>
                <w:kern w:val="0"/>
                <w:sz w:val="16"/>
                <w:szCs w:val="16"/>
              </w:rPr>
              <w:t>Subtotal†</w:t>
            </w:r>
          </w:p>
        </w:tc>
        <w:tc>
          <w:tcPr>
            <w:tcW w:w="946" w:type="dxa"/>
            <w:tcBorders>
              <w:top w:val="nil"/>
              <w:left w:val="nil"/>
              <w:bottom w:val="nil"/>
              <w:right w:val="nil"/>
            </w:tcBorders>
            <w:shd w:val="clear" w:color="auto" w:fill="auto"/>
            <w:noWrap/>
            <w:vAlign w:val="center"/>
          </w:tcPr>
          <w:p w14:paraId="60FB80B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3</w:t>
            </w:r>
          </w:p>
        </w:tc>
        <w:tc>
          <w:tcPr>
            <w:tcW w:w="2575" w:type="dxa"/>
            <w:tcBorders>
              <w:top w:val="nil"/>
              <w:left w:val="nil"/>
              <w:bottom w:val="nil"/>
              <w:right w:val="nil"/>
            </w:tcBorders>
            <w:shd w:val="clear" w:color="auto" w:fill="auto"/>
            <w:noWrap/>
            <w:vAlign w:val="center"/>
          </w:tcPr>
          <w:p w14:paraId="2B8663E5" w14:textId="77777777" w:rsidR="00791389" w:rsidRPr="00791389" w:rsidRDefault="00791389" w:rsidP="00FC6F3C">
            <w:pPr>
              <w:widowControl/>
              <w:jc w:val="center"/>
              <w:rPr>
                <w:color w:val="000000" w:themeColor="text1"/>
                <w:kern w:val="0"/>
                <w:sz w:val="16"/>
                <w:szCs w:val="16"/>
              </w:rPr>
            </w:pPr>
            <w:r w:rsidRPr="00791389">
              <w:rPr>
                <w:color w:val="000000" w:themeColor="text1"/>
                <w:kern w:val="0"/>
                <w:sz w:val="16"/>
                <w:szCs w:val="16"/>
              </w:rPr>
              <w:t>0.721 (0.494-1.051)</w:t>
            </w:r>
          </w:p>
        </w:tc>
        <w:tc>
          <w:tcPr>
            <w:tcW w:w="870" w:type="dxa"/>
            <w:tcBorders>
              <w:top w:val="nil"/>
              <w:left w:val="nil"/>
              <w:bottom w:val="nil"/>
              <w:right w:val="nil"/>
            </w:tcBorders>
            <w:shd w:val="clear" w:color="auto" w:fill="auto"/>
            <w:noWrap/>
            <w:vAlign w:val="center"/>
          </w:tcPr>
          <w:p w14:paraId="5DB3197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54.51</w:t>
            </w:r>
          </w:p>
        </w:tc>
        <w:tc>
          <w:tcPr>
            <w:tcW w:w="1141" w:type="dxa"/>
            <w:tcBorders>
              <w:top w:val="nil"/>
              <w:left w:val="nil"/>
              <w:bottom w:val="nil"/>
              <w:right w:val="nil"/>
            </w:tcBorders>
            <w:shd w:val="clear" w:color="auto" w:fill="auto"/>
            <w:noWrap/>
            <w:vAlign w:val="center"/>
          </w:tcPr>
          <w:p w14:paraId="3AE5AD5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0.111</w:t>
            </w:r>
          </w:p>
        </w:tc>
        <w:tc>
          <w:tcPr>
            <w:tcW w:w="85" w:type="dxa"/>
            <w:tcBorders>
              <w:top w:val="nil"/>
              <w:left w:val="nil"/>
              <w:bottom w:val="single" w:sz="4" w:space="0" w:color="auto"/>
              <w:right w:val="single" w:sz="4" w:space="0" w:color="auto"/>
            </w:tcBorders>
          </w:tcPr>
          <w:p w14:paraId="1837059F" w14:textId="77777777" w:rsidR="00791389" w:rsidRPr="00791389" w:rsidRDefault="00791389" w:rsidP="002547C4">
            <w:pPr>
              <w:widowControl/>
              <w:jc w:val="center"/>
              <w:rPr>
                <w:color w:val="000000" w:themeColor="text1"/>
                <w:kern w:val="0"/>
                <w:sz w:val="16"/>
                <w:szCs w:val="16"/>
              </w:rPr>
            </w:pPr>
          </w:p>
        </w:tc>
        <w:tc>
          <w:tcPr>
            <w:tcW w:w="1710" w:type="dxa"/>
            <w:vMerge/>
            <w:tcBorders>
              <w:left w:val="single" w:sz="4" w:space="0" w:color="auto"/>
              <w:bottom w:val="nil"/>
              <w:right w:val="nil"/>
            </w:tcBorders>
            <w:shd w:val="clear" w:color="auto" w:fill="auto"/>
          </w:tcPr>
          <w:p w14:paraId="11DF6EA5" w14:textId="77777777" w:rsidR="00791389" w:rsidRPr="00791389" w:rsidRDefault="00791389" w:rsidP="002547C4">
            <w:pPr>
              <w:widowControl/>
              <w:jc w:val="center"/>
              <w:rPr>
                <w:color w:val="000000" w:themeColor="text1"/>
                <w:kern w:val="0"/>
                <w:sz w:val="16"/>
                <w:szCs w:val="16"/>
              </w:rPr>
            </w:pPr>
          </w:p>
        </w:tc>
      </w:tr>
      <w:tr w:rsidR="00791389" w:rsidRPr="00791389" w14:paraId="73A7749B" w14:textId="77777777" w:rsidTr="002547C4">
        <w:trPr>
          <w:trHeight w:hRule="exact" w:val="113"/>
        </w:trPr>
        <w:tc>
          <w:tcPr>
            <w:tcW w:w="2454" w:type="dxa"/>
            <w:tcBorders>
              <w:top w:val="nil"/>
              <w:left w:val="nil"/>
              <w:bottom w:val="single" w:sz="4" w:space="0" w:color="auto"/>
              <w:right w:val="nil"/>
            </w:tcBorders>
            <w:shd w:val="clear" w:color="auto" w:fill="auto"/>
            <w:noWrap/>
            <w:vAlign w:val="center"/>
          </w:tcPr>
          <w:p w14:paraId="15168B14" w14:textId="77777777" w:rsidR="00791389" w:rsidRPr="00791389" w:rsidRDefault="00791389" w:rsidP="002547C4">
            <w:pPr>
              <w:widowControl/>
              <w:ind w:firstLineChars="100" w:firstLine="160"/>
              <w:rPr>
                <w:color w:val="000000" w:themeColor="text1"/>
                <w:kern w:val="0"/>
                <w:sz w:val="16"/>
                <w:szCs w:val="16"/>
              </w:rPr>
            </w:pPr>
          </w:p>
        </w:tc>
        <w:tc>
          <w:tcPr>
            <w:tcW w:w="946" w:type="dxa"/>
            <w:tcBorders>
              <w:top w:val="nil"/>
              <w:left w:val="nil"/>
              <w:bottom w:val="single" w:sz="4" w:space="0" w:color="auto"/>
              <w:right w:val="nil"/>
            </w:tcBorders>
            <w:shd w:val="clear" w:color="auto" w:fill="auto"/>
            <w:noWrap/>
            <w:vAlign w:val="center"/>
          </w:tcPr>
          <w:p w14:paraId="1CE2496C" w14:textId="77777777" w:rsidR="00791389" w:rsidRPr="00791389" w:rsidRDefault="00791389" w:rsidP="002547C4">
            <w:pPr>
              <w:widowControl/>
              <w:jc w:val="center"/>
              <w:rPr>
                <w:color w:val="000000" w:themeColor="text1"/>
                <w:kern w:val="0"/>
                <w:sz w:val="16"/>
                <w:szCs w:val="16"/>
              </w:rPr>
            </w:pPr>
          </w:p>
        </w:tc>
        <w:tc>
          <w:tcPr>
            <w:tcW w:w="2575" w:type="dxa"/>
            <w:tcBorders>
              <w:top w:val="nil"/>
              <w:left w:val="nil"/>
              <w:bottom w:val="single" w:sz="4" w:space="0" w:color="auto"/>
              <w:right w:val="nil"/>
            </w:tcBorders>
            <w:shd w:val="clear" w:color="auto" w:fill="auto"/>
            <w:noWrap/>
            <w:vAlign w:val="center"/>
          </w:tcPr>
          <w:p w14:paraId="30276ED4" w14:textId="77777777" w:rsidR="00791389" w:rsidRPr="00791389" w:rsidRDefault="00791389" w:rsidP="002547C4">
            <w:pPr>
              <w:widowControl/>
              <w:jc w:val="center"/>
              <w:rPr>
                <w:color w:val="000000" w:themeColor="text1"/>
                <w:kern w:val="0"/>
                <w:sz w:val="16"/>
                <w:szCs w:val="16"/>
              </w:rPr>
            </w:pPr>
          </w:p>
        </w:tc>
        <w:tc>
          <w:tcPr>
            <w:tcW w:w="870" w:type="dxa"/>
            <w:tcBorders>
              <w:top w:val="nil"/>
              <w:left w:val="nil"/>
              <w:bottom w:val="single" w:sz="4" w:space="0" w:color="auto"/>
              <w:right w:val="nil"/>
            </w:tcBorders>
            <w:shd w:val="clear" w:color="auto" w:fill="auto"/>
            <w:noWrap/>
            <w:vAlign w:val="center"/>
          </w:tcPr>
          <w:p w14:paraId="73D39680" w14:textId="77777777" w:rsidR="00791389" w:rsidRPr="00791389" w:rsidRDefault="00791389" w:rsidP="002547C4">
            <w:pPr>
              <w:widowControl/>
              <w:jc w:val="center"/>
              <w:rPr>
                <w:color w:val="000000" w:themeColor="text1"/>
                <w:kern w:val="0"/>
                <w:sz w:val="16"/>
                <w:szCs w:val="16"/>
              </w:rPr>
            </w:pPr>
          </w:p>
        </w:tc>
        <w:tc>
          <w:tcPr>
            <w:tcW w:w="1141" w:type="dxa"/>
            <w:tcBorders>
              <w:top w:val="nil"/>
              <w:left w:val="nil"/>
              <w:bottom w:val="single" w:sz="4" w:space="0" w:color="auto"/>
              <w:right w:val="nil"/>
            </w:tcBorders>
            <w:shd w:val="clear" w:color="auto" w:fill="auto"/>
            <w:noWrap/>
            <w:vAlign w:val="center"/>
          </w:tcPr>
          <w:p w14:paraId="1741A463" w14:textId="77777777" w:rsidR="00791389" w:rsidRPr="00791389" w:rsidRDefault="00791389" w:rsidP="002547C4">
            <w:pPr>
              <w:widowControl/>
              <w:jc w:val="center"/>
              <w:rPr>
                <w:color w:val="000000" w:themeColor="text1"/>
                <w:kern w:val="0"/>
                <w:sz w:val="16"/>
                <w:szCs w:val="16"/>
              </w:rPr>
            </w:pPr>
          </w:p>
        </w:tc>
        <w:tc>
          <w:tcPr>
            <w:tcW w:w="85" w:type="dxa"/>
            <w:tcBorders>
              <w:top w:val="single" w:sz="4" w:space="0" w:color="auto"/>
              <w:left w:val="nil"/>
              <w:bottom w:val="single" w:sz="4" w:space="0" w:color="auto"/>
              <w:right w:val="nil"/>
            </w:tcBorders>
          </w:tcPr>
          <w:p w14:paraId="4C4C356B" w14:textId="77777777" w:rsidR="00791389" w:rsidRPr="00791389" w:rsidRDefault="00791389" w:rsidP="002547C4">
            <w:pPr>
              <w:widowControl/>
              <w:jc w:val="center"/>
              <w:rPr>
                <w:color w:val="000000" w:themeColor="text1"/>
                <w:kern w:val="0"/>
                <w:sz w:val="16"/>
                <w:szCs w:val="16"/>
              </w:rPr>
            </w:pPr>
          </w:p>
        </w:tc>
        <w:tc>
          <w:tcPr>
            <w:tcW w:w="1710" w:type="dxa"/>
            <w:tcBorders>
              <w:top w:val="nil"/>
              <w:left w:val="nil"/>
              <w:bottom w:val="single" w:sz="4" w:space="0" w:color="auto"/>
              <w:right w:val="nil"/>
            </w:tcBorders>
            <w:shd w:val="clear" w:color="auto" w:fill="auto"/>
          </w:tcPr>
          <w:p w14:paraId="22AA2057" w14:textId="77777777" w:rsidR="00791389" w:rsidRPr="00791389" w:rsidRDefault="00791389" w:rsidP="002547C4">
            <w:pPr>
              <w:widowControl/>
              <w:jc w:val="center"/>
              <w:rPr>
                <w:color w:val="000000" w:themeColor="text1"/>
                <w:kern w:val="0"/>
                <w:sz w:val="16"/>
                <w:szCs w:val="16"/>
              </w:rPr>
            </w:pPr>
          </w:p>
        </w:tc>
      </w:tr>
    </w:tbl>
    <w:p w14:paraId="7A3157B0" w14:textId="77777777" w:rsidR="00791389" w:rsidRPr="00791389" w:rsidRDefault="00791389" w:rsidP="00791389">
      <w:pPr>
        <w:ind w:leftChars="-202" w:left="-424"/>
        <w:jc w:val="left"/>
        <w:rPr>
          <w:color w:val="000000"/>
          <w:sz w:val="20"/>
          <w:szCs w:val="20"/>
        </w:rPr>
      </w:pPr>
      <w:r w:rsidRPr="00791389">
        <w:rPr>
          <w:color w:val="000000"/>
          <w:sz w:val="20"/>
          <w:szCs w:val="20"/>
        </w:rPr>
        <w:t>Abbreviations: BCa, breast cancer; BPs, bisphosphonates; CI, conﬁdence interval.</w:t>
      </w:r>
    </w:p>
    <w:p w14:paraId="51FE0508" w14:textId="77777777" w:rsidR="00791389" w:rsidRPr="00791389" w:rsidRDefault="00791389" w:rsidP="00791389">
      <w:pPr>
        <w:ind w:leftChars="-202" w:left="-424"/>
        <w:jc w:val="left"/>
        <w:rPr>
          <w:bCs/>
          <w:color w:val="000000"/>
          <w:kern w:val="0"/>
          <w:sz w:val="20"/>
          <w:szCs w:val="20"/>
        </w:rPr>
      </w:pPr>
      <w:r w:rsidRPr="00791389">
        <w:rPr>
          <w:bCs/>
          <w:color w:val="000000"/>
          <w:kern w:val="0"/>
          <w:sz w:val="20"/>
          <w:szCs w:val="20"/>
        </w:rPr>
        <w:t xml:space="preserve">*This sensitivity analysis was conducted only when the number of included studies in </w:t>
      </w:r>
      <w:r w:rsidRPr="00791389">
        <w:rPr>
          <w:bCs/>
          <w:color w:val="000000" w:themeColor="text1"/>
          <w:kern w:val="0"/>
          <w:sz w:val="20"/>
          <w:szCs w:val="20"/>
        </w:rPr>
        <w:t xml:space="preserve">subgroup analyses </w:t>
      </w:r>
      <w:bookmarkStart w:id="13" w:name="OLE_LINK179"/>
      <w:bookmarkStart w:id="14" w:name="OLE_LINK180"/>
      <w:r w:rsidRPr="00791389">
        <w:rPr>
          <w:bCs/>
          <w:color w:val="000000" w:themeColor="text1"/>
          <w:kern w:val="0"/>
          <w:sz w:val="20"/>
          <w:szCs w:val="20"/>
        </w:rPr>
        <w:t>was not less than 4</w:t>
      </w:r>
      <w:bookmarkEnd w:id="13"/>
      <w:bookmarkEnd w:id="14"/>
      <w:r w:rsidRPr="00791389">
        <w:rPr>
          <w:bCs/>
          <w:color w:val="000000" w:themeColor="text1"/>
          <w:kern w:val="0"/>
          <w:sz w:val="20"/>
          <w:szCs w:val="20"/>
        </w:rPr>
        <w:t>. We used a random-effects model to pool the effect estimates and therefore be more co</w:t>
      </w:r>
      <w:r w:rsidRPr="00791389">
        <w:rPr>
          <w:bCs/>
          <w:color w:val="000000"/>
          <w:kern w:val="0"/>
          <w:sz w:val="20"/>
          <w:szCs w:val="20"/>
        </w:rPr>
        <w:t>nservative.</w:t>
      </w:r>
    </w:p>
    <w:p w14:paraId="1913D4C2" w14:textId="77777777" w:rsidR="00791389" w:rsidRPr="00791389" w:rsidRDefault="00791389" w:rsidP="00791389">
      <w:pPr>
        <w:ind w:leftChars="-202" w:left="-424"/>
        <w:jc w:val="left"/>
        <w:rPr>
          <w:color w:val="000000"/>
          <w:kern w:val="0"/>
          <w:sz w:val="20"/>
          <w:szCs w:val="20"/>
        </w:rPr>
      </w:pPr>
      <w:r w:rsidRPr="00791389">
        <w:rPr>
          <w:color w:val="000000"/>
          <w:kern w:val="0"/>
          <w:sz w:val="20"/>
          <w:szCs w:val="20"/>
        </w:rPr>
        <w:t>†</w:t>
      </w:r>
      <w:r w:rsidRPr="00791389">
        <w:rPr>
          <w:bCs/>
          <w:color w:val="000000"/>
          <w:kern w:val="0"/>
          <w:sz w:val="20"/>
          <w:szCs w:val="20"/>
        </w:rPr>
        <w:t>The pooled results of sensitivity analyses excluding the study that has the most relative weight in subgroups.</w:t>
      </w:r>
    </w:p>
    <w:p w14:paraId="28D5C994" w14:textId="77777777" w:rsidR="00791389" w:rsidRPr="00791389" w:rsidRDefault="00791389" w:rsidP="00791389">
      <w:pPr>
        <w:spacing w:line="480" w:lineRule="auto"/>
        <w:jc w:val="left"/>
        <w:rPr>
          <w:b/>
          <w:color w:val="000000"/>
          <w:sz w:val="24"/>
        </w:rPr>
        <w:sectPr w:rsidR="00791389" w:rsidRPr="00791389" w:rsidSect="002547C4">
          <w:pgSz w:w="11906" w:h="16838" w:code="9"/>
          <w:pgMar w:top="1134" w:right="1134" w:bottom="1134" w:left="1134" w:header="851" w:footer="992" w:gutter="0"/>
          <w:cols w:space="425"/>
          <w:docGrid w:type="linesAndChars" w:linePitch="312"/>
        </w:sectPr>
      </w:pPr>
    </w:p>
    <w:p w14:paraId="2CA307F6" w14:textId="77777777" w:rsidR="00B560F2" w:rsidRPr="00791389" w:rsidRDefault="00B560F2" w:rsidP="00B560F2">
      <w:pPr>
        <w:ind w:left="-284"/>
        <w:jc w:val="left"/>
        <w:rPr>
          <w:color w:val="000000"/>
          <w:kern w:val="0"/>
          <w:sz w:val="24"/>
          <w:szCs w:val="20"/>
        </w:rPr>
      </w:pPr>
      <w:r>
        <w:rPr>
          <w:rFonts w:hint="eastAsia"/>
          <w:b/>
          <w:color w:val="000000"/>
          <w:sz w:val="24"/>
          <w:szCs w:val="20"/>
        </w:rPr>
        <w:t>e</w:t>
      </w:r>
      <w:r w:rsidRPr="00791389">
        <w:rPr>
          <w:b/>
          <w:color w:val="000000"/>
          <w:sz w:val="24"/>
          <w:szCs w:val="20"/>
        </w:rPr>
        <w:t xml:space="preserve">Table </w:t>
      </w:r>
      <w:r w:rsidR="00CF72FD">
        <w:rPr>
          <w:rFonts w:hint="eastAsia"/>
          <w:b/>
          <w:color w:val="000000"/>
          <w:sz w:val="24"/>
          <w:szCs w:val="20"/>
        </w:rPr>
        <w:t>6</w:t>
      </w:r>
      <w:r w:rsidRPr="00791389">
        <w:rPr>
          <w:b/>
          <w:color w:val="000000"/>
          <w:sz w:val="24"/>
          <w:szCs w:val="20"/>
        </w:rPr>
        <w:t>. Characteristics of cohort studies addressing the association between bisphosphonates and the risk of contralateral breast cancer</w:t>
      </w:r>
    </w:p>
    <w:tbl>
      <w:tblPr>
        <w:tblW w:w="15409" w:type="dxa"/>
        <w:tblInd w:w="-176" w:type="dxa"/>
        <w:tblLayout w:type="fixed"/>
        <w:tblLook w:val="0000" w:firstRow="0" w:lastRow="0" w:firstColumn="0" w:lastColumn="0" w:noHBand="0" w:noVBand="0"/>
      </w:tblPr>
      <w:tblGrid>
        <w:gridCol w:w="1560"/>
        <w:gridCol w:w="1985"/>
        <w:gridCol w:w="1594"/>
        <w:gridCol w:w="1100"/>
        <w:gridCol w:w="17"/>
        <w:gridCol w:w="1117"/>
        <w:gridCol w:w="1975"/>
        <w:gridCol w:w="993"/>
        <w:gridCol w:w="1710"/>
        <w:gridCol w:w="283"/>
        <w:gridCol w:w="2268"/>
        <w:gridCol w:w="807"/>
      </w:tblGrid>
      <w:tr w:rsidR="00B560F2" w:rsidRPr="00791389" w14:paraId="2F656585" w14:textId="77777777" w:rsidTr="006D78CD">
        <w:trPr>
          <w:trHeight w:val="353"/>
        </w:trPr>
        <w:tc>
          <w:tcPr>
            <w:tcW w:w="1560" w:type="dxa"/>
            <w:tcBorders>
              <w:top w:val="single" w:sz="4" w:space="0" w:color="auto"/>
              <w:left w:val="nil"/>
              <w:bottom w:val="single" w:sz="4" w:space="0" w:color="auto"/>
              <w:right w:val="nil"/>
            </w:tcBorders>
            <w:shd w:val="clear" w:color="auto" w:fill="auto"/>
            <w:vAlign w:val="center"/>
          </w:tcPr>
          <w:p w14:paraId="05753001"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 xml:space="preserve">Study, </w:t>
            </w:r>
          </w:p>
          <w:p w14:paraId="7BBF3C59"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Country</w:t>
            </w:r>
          </w:p>
          <w:p w14:paraId="727B260E" w14:textId="77777777" w:rsidR="00B560F2" w:rsidRPr="00791389" w:rsidRDefault="00B560F2" w:rsidP="006D78CD">
            <w:pPr>
              <w:widowControl/>
              <w:adjustRightInd w:val="0"/>
              <w:snapToGrid w:val="0"/>
              <w:jc w:val="left"/>
              <w:rPr>
                <w:b/>
                <w:bCs/>
                <w:color w:val="000000"/>
                <w:kern w:val="0"/>
                <w:sz w:val="16"/>
                <w:szCs w:val="16"/>
              </w:rPr>
            </w:pPr>
          </w:p>
        </w:tc>
        <w:tc>
          <w:tcPr>
            <w:tcW w:w="1985" w:type="dxa"/>
            <w:tcBorders>
              <w:top w:val="single" w:sz="4" w:space="0" w:color="auto"/>
              <w:left w:val="nil"/>
              <w:bottom w:val="single" w:sz="4" w:space="0" w:color="auto"/>
              <w:right w:val="nil"/>
            </w:tcBorders>
            <w:shd w:val="clear" w:color="auto" w:fill="auto"/>
            <w:vAlign w:val="center"/>
          </w:tcPr>
          <w:p w14:paraId="796FCD82" w14:textId="77777777" w:rsidR="00B560F2" w:rsidRPr="00791389" w:rsidRDefault="00B560F2" w:rsidP="006D78CD">
            <w:pPr>
              <w:widowControl/>
              <w:adjustRightInd w:val="0"/>
              <w:snapToGrid w:val="0"/>
              <w:ind w:leftChars="-51" w:left="-107" w:rightChars="-51" w:right="-107"/>
              <w:jc w:val="left"/>
              <w:rPr>
                <w:b/>
                <w:bCs/>
                <w:color w:val="000000"/>
                <w:kern w:val="0"/>
                <w:sz w:val="16"/>
                <w:szCs w:val="16"/>
              </w:rPr>
            </w:pPr>
            <w:r w:rsidRPr="00791389">
              <w:rPr>
                <w:b/>
                <w:bCs/>
                <w:color w:val="000000"/>
                <w:kern w:val="0"/>
                <w:sz w:val="16"/>
                <w:szCs w:val="16"/>
              </w:rPr>
              <w:t>Population characteristics</w:t>
            </w:r>
            <w:r w:rsidRPr="00791389">
              <w:rPr>
                <w:b/>
                <w:bCs/>
                <w:color w:val="000000"/>
                <w:kern w:val="0"/>
                <w:sz w:val="16"/>
                <w:szCs w:val="16"/>
              </w:rPr>
              <w:br/>
              <w:t>mean age (SD)/median age (range), years</w:t>
            </w:r>
          </w:p>
        </w:tc>
        <w:tc>
          <w:tcPr>
            <w:tcW w:w="1594" w:type="dxa"/>
            <w:tcBorders>
              <w:top w:val="single" w:sz="4" w:space="0" w:color="auto"/>
              <w:left w:val="nil"/>
              <w:bottom w:val="single" w:sz="4" w:space="0" w:color="auto"/>
              <w:right w:val="nil"/>
            </w:tcBorders>
            <w:shd w:val="clear" w:color="auto" w:fill="auto"/>
            <w:vAlign w:val="center"/>
          </w:tcPr>
          <w:p w14:paraId="512C001E" w14:textId="77777777" w:rsidR="00B560F2" w:rsidRPr="00791389" w:rsidRDefault="00B560F2" w:rsidP="006D78CD">
            <w:pPr>
              <w:widowControl/>
              <w:adjustRightInd w:val="0"/>
              <w:snapToGrid w:val="0"/>
              <w:ind w:leftChars="-51" w:left="-107" w:rightChars="-23" w:right="-48"/>
              <w:jc w:val="left"/>
              <w:rPr>
                <w:b/>
                <w:bCs/>
                <w:color w:val="000000"/>
                <w:kern w:val="0"/>
                <w:sz w:val="16"/>
                <w:szCs w:val="16"/>
              </w:rPr>
            </w:pPr>
            <w:r w:rsidRPr="00791389">
              <w:rPr>
                <w:b/>
                <w:bCs/>
                <w:color w:val="000000"/>
                <w:kern w:val="0"/>
                <w:sz w:val="16"/>
                <w:szCs w:val="16"/>
              </w:rPr>
              <w:t>Study period,</w:t>
            </w:r>
            <w:r w:rsidRPr="00791389">
              <w:rPr>
                <w:b/>
                <w:bCs/>
                <w:color w:val="000000"/>
                <w:kern w:val="0"/>
                <w:sz w:val="16"/>
                <w:szCs w:val="16"/>
              </w:rPr>
              <w:br/>
              <w:t xml:space="preserve">Follow-up duration </w:t>
            </w:r>
            <w:r w:rsidRPr="00791389">
              <w:rPr>
                <w:b/>
                <w:bCs/>
                <w:color w:val="000000"/>
                <w:kern w:val="0"/>
                <w:sz w:val="16"/>
                <w:szCs w:val="16"/>
              </w:rPr>
              <w:br/>
              <w:t>mean (SD) , years</w:t>
            </w:r>
          </w:p>
        </w:tc>
        <w:tc>
          <w:tcPr>
            <w:tcW w:w="1117" w:type="dxa"/>
            <w:gridSpan w:val="2"/>
            <w:tcBorders>
              <w:top w:val="single" w:sz="4" w:space="0" w:color="auto"/>
              <w:left w:val="nil"/>
              <w:bottom w:val="single" w:sz="4" w:space="0" w:color="auto"/>
              <w:right w:val="nil"/>
            </w:tcBorders>
            <w:shd w:val="clear" w:color="auto" w:fill="auto"/>
            <w:vAlign w:val="center"/>
          </w:tcPr>
          <w:p w14:paraId="200D5D89"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BPs-users</w:t>
            </w:r>
            <w:r w:rsidRPr="00791389">
              <w:rPr>
                <w:b/>
                <w:bCs/>
                <w:color w:val="000000"/>
                <w:kern w:val="0"/>
                <w:sz w:val="16"/>
                <w:szCs w:val="16"/>
              </w:rPr>
              <w:br/>
              <w:t>(No. of cases)</w:t>
            </w:r>
          </w:p>
        </w:tc>
        <w:tc>
          <w:tcPr>
            <w:tcW w:w="1117" w:type="dxa"/>
            <w:tcBorders>
              <w:top w:val="single" w:sz="4" w:space="0" w:color="auto"/>
              <w:left w:val="nil"/>
              <w:bottom w:val="single" w:sz="4" w:space="0" w:color="auto"/>
              <w:right w:val="nil"/>
            </w:tcBorders>
            <w:shd w:val="clear" w:color="auto" w:fill="auto"/>
            <w:vAlign w:val="center"/>
          </w:tcPr>
          <w:p w14:paraId="3BCA140E"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nonusers</w:t>
            </w:r>
            <w:r w:rsidRPr="00791389">
              <w:rPr>
                <w:b/>
                <w:bCs/>
                <w:color w:val="000000"/>
                <w:kern w:val="0"/>
                <w:sz w:val="16"/>
                <w:szCs w:val="16"/>
              </w:rPr>
              <w:br/>
              <w:t>(No. of cases)</w:t>
            </w:r>
          </w:p>
        </w:tc>
        <w:tc>
          <w:tcPr>
            <w:tcW w:w="1975" w:type="dxa"/>
            <w:tcBorders>
              <w:top w:val="single" w:sz="4" w:space="0" w:color="auto"/>
              <w:left w:val="nil"/>
              <w:bottom w:val="single" w:sz="4" w:space="0" w:color="auto"/>
              <w:right w:val="nil"/>
            </w:tcBorders>
            <w:shd w:val="clear" w:color="auto" w:fill="auto"/>
            <w:vAlign w:val="center"/>
          </w:tcPr>
          <w:p w14:paraId="52703B45" w14:textId="77777777" w:rsidR="00B560F2" w:rsidRPr="00791389" w:rsidRDefault="00B560F2" w:rsidP="006D78CD">
            <w:pPr>
              <w:widowControl/>
              <w:adjustRightInd w:val="0"/>
              <w:snapToGrid w:val="0"/>
              <w:ind w:leftChars="-51" w:left="-107"/>
              <w:jc w:val="left"/>
              <w:rPr>
                <w:b/>
                <w:bCs/>
                <w:color w:val="000000"/>
                <w:kern w:val="0"/>
                <w:sz w:val="16"/>
                <w:szCs w:val="16"/>
              </w:rPr>
            </w:pPr>
            <w:r w:rsidRPr="00791389">
              <w:rPr>
                <w:b/>
                <w:bCs/>
                <w:color w:val="000000"/>
                <w:kern w:val="0"/>
                <w:sz w:val="16"/>
                <w:szCs w:val="16"/>
              </w:rPr>
              <w:t xml:space="preserve">Types of BPs, </w:t>
            </w:r>
            <w:r w:rsidRPr="00791389">
              <w:rPr>
                <w:b/>
                <w:bCs/>
                <w:color w:val="000000"/>
                <w:kern w:val="0"/>
                <w:sz w:val="16"/>
                <w:szCs w:val="16"/>
              </w:rPr>
              <w:br/>
              <w:t>No. of users (%)</w:t>
            </w:r>
          </w:p>
        </w:tc>
        <w:tc>
          <w:tcPr>
            <w:tcW w:w="993" w:type="dxa"/>
            <w:tcBorders>
              <w:top w:val="single" w:sz="4" w:space="0" w:color="auto"/>
              <w:left w:val="nil"/>
              <w:bottom w:val="single" w:sz="4" w:space="0" w:color="auto"/>
              <w:right w:val="nil"/>
            </w:tcBorders>
            <w:shd w:val="clear" w:color="auto" w:fill="auto"/>
            <w:tcMar>
              <w:left w:w="0" w:type="dxa"/>
              <w:right w:w="0" w:type="dxa"/>
            </w:tcMar>
            <w:vAlign w:val="center"/>
          </w:tcPr>
          <w:p w14:paraId="369EAC45"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Data sources of BPs prescription</w:t>
            </w:r>
          </w:p>
        </w:tc>
        <w:tc>
          <w:tcPr>
            <w:tcW w:w="1710" w:type="dxa"/>
            <w:tcBorders>
              <w:top w:val="single" w:sz="4" w:space="0" w:color="auto"/>
              <w:left w:val="nil"/>
              <w:bottom w:val="single" w:sz="4" w:space="0" w:color="auto"/>
              <w:right w:val="nil"/>
            </w:tcBorders>
            <w:shd w:val="clear" w:color="auto" w:fill="auto"/>
            <w:tcMar>
              <w:left w:w="0" w:type="dxa"/>
              <w:right w:w="0" w:type="dxa"/>
            </w:tcMar>
            <w:vAlign w:val="center"/>
          </w:tcPr>
          <w:p w14:paraId="0043A39E"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BCa diagnosis</w:t>
            </w:r>
          </w:p>
        </w:tc>
        <w:tc>
          <w:tcPr>
            <w:tcW w:w="283" w:type="dxa"/>
            <w:tcBorders>
              <w:top w:val="single" w:sz="4" w:space="0" w:color="auto"/>
              <w:left w:val="nil"/>
              <w:bottom w:val="single" w:sz="4" w:space="0" w:color="auto"/>
              <w:right w:val="nil"/>
            </w:tcBorders>
          </w:tcPr>
          <w:p w14:paraId="3DE8A1FD" w14:textId="77777777" w:rsidR="00B560F2" w:rsidRPr="00791389" w:rsidRDefault="00B560F2" w:rsidP="006D78CD">
            <w:pPr>
              <w:widowControl/>
              <w:adjustRightInd w:val="0"/>
              <w:snapToGrid w:val="0"/>
              <w:jc w:val="left"/>
              <w:rPr>
                <w:b/>
                <w:bCs/>
                <w:color w:val="000000"/>
                <w:kern w:val="0"/>
                <w:sz w:val="16"/>
                <w:szCs w:val="16"/>
              </w:rPr>
            </w:pPr>
          </w:p>
        </w:tc>
        <w:tc>
          <w:tcPr>
            <w:tcW w:w="2268" w:type="dxa"/>
            <w:tcBorders>
              <w:top w:val="single" w:sz="4" w:space="0" w:color="auto"/>
              <w:left w:val="nil"/>
              <w:bottom w:val="single" w:sz="4" w:space="0" w:color="auto"/>
              <w:right w:val="nil"/>
            </w:tcBorders>
            <w:shd w:val="clear" w:color="auto" w:fill="auto"/>
            <w:tcMar>
              <w:left w:w="0" w:type="dxa"/>
              <w:right w:w="0" w:type="dxa"/>
            </w:tcMar>
            <w:vAlign w:val="center"/>
          </w:tcPr>
          <w:p w14:paraId="209B4C97"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Adjusted/controlled  factors</w:t>
            </w:r>
          </w:p>
        </w:tc>
        <w:tc>
          <w:tcPr>
            <w:tcW w:w="807" w:type="dxa"/>
            <w:tcBorders>
              <w:top w:val="single" w:sz="4" w:space="0" w:color="auto"/>
              <w:left w:val="nil"/>
              <w:bottom w:val="single" w:sz="4" w:space="0" w:color="auto"/>
              <w:right w:val="nil"/>
            </w:tcBorders>
            <w:shd w:val="clear" w:color="auto" w:fill="auto"/>
            <w:tcMar>
              <w:left w:w="0" w:type="dxa"/>
              <w:right w:w="0" w:type="dxa"/>
            </w:tcMar>
            <w:vAlign w:val="center"/>
          </w:tcPr>
          <w:p w14:paraId="00D61161"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Quality Score* (%)</w:t>
            </w:r>
          </w:p>
        </w:tc>
      </w:tr>
      <w:tr w:rsidR="00B560F2" w:rsidRPr="00791389" w14:paraId="10D26C3D" w14:textId="77777777" w:rsidTr="006D78CD">
        <w:trPr>
          <w:trHeight w:val="220"/>
        </w:trPr>
        <w:tc>
          <w:tcPr>
            <w:tcW w:w="1560" w:type="dxa"/>
            <w:tcBorders>
              <w:top w:val="single" w:sz="4" w:space="0" w:color="auto"/>
              <w:left w:val="nil"/>
              <w:right w:val="nil"/>
            </w:tcBorders>
            <w:shd w:val="clear" w:color="auto" w:fill="auto"/>
            <w:vAlign w:val="center"/>
          </w:tcPr>
          <w:p w14:paraId="5FF46A65" w14:textId="77777777" w:rsidR="00B560F2" w:rsidRPr="00791389" w:rsidRDefault="00B560F2" w:rsidP="006D78CD">
            <w:pPr>
              <w:widowControl/>
              <w:adjustRightInd w:val="0"/>
              <w:snapToGrid w:val="0"/>
              <w:jc w:val="left"/>
              <w:rPr>
                <w:b/>
                <w:bCs/>
                <w:color w:val="000000"/>
                <w:kern w:val="0"/>
                <w:sz w:val="16"/>
                <w:szCs w:val="16"/>
              </w:rPr>
            </w:pPr>
          </w:p>
        </w:tc>
        <w:tc>
          <w:tcPr>
            <w:tcW w:w="1985" w:type="dxa"/>
            <w:tcBorders>
              <w:top w:val="single" w:sz="4" w:space="0" w:color="auto"/>
              <w:left w:val="nil"/>
              <w:right w:val="nil"/>
            </w:tcBorders>
            <w:shd w:val="clear" w:color="auto" w:fill="auto"/>
            <w:vAlign w:val="center"/>
          </w:tcPr>
          <w:p w14:paraId="3EA28A2F" w14:textId="77777777" w:rsidR="00B560F2" w:rsidRPr="00791389" w:rsidRDefault="00B560F2" w:rsidP="006D78CD">
            <w:pPr>
              <w:widowControl/>
              <w:adjustRightInd w:val="0"/>
              <w:snapToGrid w:val="0"/>
              <w:ind w:leftChars="-51" w:left="-107" w:rightChars="-51" w:right="-107"/>
              <w:jc w:val="left"/>
              <w:rPr>
                <w:b/>
                <w:bCs/>
                <w:color w:val="000000"/>
                <w:kern w:val="0"/>
                <w:sz w:val="16"/>
                <w:szCs w:val="16"/>
              </w:rPr>
            </w:pPr>
          </w:p>
        </w:tc>
        <w:tc>
          <w:tcPr>
            <w:tcW w:w="1594" w:type="dxa"/>
            <w:tcBorders>
              <w:top w:val="single" w:sz="4" w:space="0" w:color="auto"/>
              <w:left w:val="nil"/>
              <w:right w:val="nil"/>
            </w:tcBorders>
            <w:shd w:val="clear" w:color="auto" w:fill="auto"/>
            <w:vAlign w:val="center"/>
          </w:tcPr>
          <w:p w14:paraId="7C9BF501" w14:textId="77777777" w:rsidR="00B560F2" w:rsidRPr="00791389" w:rsidRDefault="00B560F2" w:rsidP="006D78CD">
            <w:pPr>
              <w:widowControl/>
              <w:adjustRightInd w:val="0"/>
              <w:snapToGrid w:val="0"/>
              <w:ind w:leftChars="-51" w:left="-107" w:rightChars="-23" w:right="-48"/>
              <w:jc w:val="left"/>
              <w:rPr>
                <w:b/>
                <w:bCs/>
                <w:color w:val="000000"/>
                <w:kern w:val="0"/>
                <w:sz w:val="16"/>
                <w:szCs w:val="16"/>
              </w:rPr>
            </w:pPr>
          </w:p>
        </w:tc>
        <w:tc>
          <w:tcPr>
            <w:tcW w:w="1117" w:type="dxa"/>
            <w:gridSpan w:val="2"/>
            <w:tcBorders>
              <w:top w:val="single" w:sz="4" w:space="0" w:color="auto"/>
              <w:left w:val="nil"/>
              <w:right w:val="nil"/>
            </w:tcBorders>
            <w:shd w:val="clear" w:color="auto" w:fill="auto"/>
            <w:vAlign w:val="center"/>
          </w:tcPr>
          <w:p w14:paraId="06130F98"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p>
        </w:tc>
        <w:tc>
          <w:tcPr>
            <w:tcW w:w="1117" w:type="dxa"/>
            <w:tcBorders>
              <w:top w:val="single" w:sz="4" w:space="0" w:color="auto"/>
              <w:left w:val="nil"/>
              <w:right w:val="nil"/>
            </w:tcBorders>
            <w:shd w:val="clear" w:color="auto" w:fill="auto"/>
            <w:vAlign w:val="center"/>
          </w:tcPr>
          <w:p w14:paraId="2449E0CF"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p>
        </w:tc>
        <w:tc>
          <w:tcPr>
            <w:tcW w:w="1975" w:type="dxa"/>
            <w:tcBorders>
              <w:top w:val="single" w:sz="4" w:space="0" w:color="auto"/>
              <w:left w:val="nil"/>
              <w:right w:val="nil"/>
            </w:tcBorders>
            <w:shd w:val="clear" w:color="auto" w:fill="auto"/>
            <w:vAlign w:val="center"/>
          </w:tcPr>
          <w:p w14:paraId="41422D95" w14:textId="77777777" w:rsidR="00B560F2" w:rsidRPr="00791389" w:rsidRDefault="00B560F2" w:rsidP="006D78CD">
            <w:pPr>
              <w:widowControl/>
              <w:adjustRightInd w:val="0"/>
              <w:snapToGrid w:val="0"/>
              <w:ind w:leftChars="-51" w:left="-107"/>
              <w:jc w:val="left"/>
              <w:rPr>
                <w:b/>
                <w:bCs/>
                <w:color w:val="000000"/>
                <w:kern w:val="0"/>
                <w:sz w:val="16"/>
                <w:szCs w:val="16"/>
              </w:rPr>
            </w:pPr>
          </w:p>
        </w:tc>
        <w:tc>
          <w:tcPr>
            <w:tcW w:w="993" w:type="dxa"/>
            <w:tcBorders>
              <w:top w:val="single" w:sz="4" w:space="0" w:color="auto"/>
              <w:left w:val="nil"/>
              <w:right w:val="nil"/>
            </w:tcBorders>
            <w:shd w:val="clear" w:color="auto" w:fill="auto"/>
            <w:tcMar>
              <w:left w:w="0" w:type="dxa"/>
              <w:right w:w="0" w:type="dxa"/>
            </w:tcMar>
            <w:vAlign w:val="center"/>
          </w:tcPr>
          <w:p w14:paraId="22DB7271" w14:textId="77777777" w:rsidR="00B560F2" w:rsidRPr="00791389" w:rsidRDefault="00B560F2" w:rsidP="006D78CD">
            <w:pPr>
              <w:widowControl/>
              <w:adjustRightInd w:val="0"/>
              <w:snapToGrid w:val="0"/>
              <w:jc w:val="left"/>
              <w:rPr>
                <w:b/>
                <w:bCs/>
                <w:color w:val="000000"/>
                <w:kern w:val="0"/>
                <w:sz w:val="16"/>
                <w:szCs w:val="16"/>
              </w:rPr>
            </w:pPr>
          </w:p>
        </w:tc>
        <w:tc>
          <w:tcPr>
            <w:tcW w:w="1710" w:type="dxa"/>
            <w:tcBorders>
              <w:top w:val="single" w:sz="4" w:space="0" w:color="auto"/>
              <w:left w:val="nil"/>
              <w:right w:val="nil"/>
            </w:tcBorders>
            <w:shd w:val="clear" w:color="auto" w:fill="auto"/>
            <w:tcMar>
              <w:left w:w="0" w:type="dxa"/>
              <w:right w:w="0" w:type="dxa"/>
            </w:tcMar>
            <w:vAlign w:val="center"/>
          </w:tcPr>
          <w:p w14:paraId="57C20D33" w14:textId="77777777" w:rsidR="00B560F2" w:rsidRPr="00791389" w:rsidRDefault="00B560F2" w:rsidP="006D78CD">
            <w:pPr>
              <w:widowControl/>
              <w:adjustRightInd w:val="0"/>
              <w:snapToGrid w:val="0"/>
              <w:jc w:val="left"/>
              <w:rPr>
                <w:b/>
                <w:bCs/>
                <w:color w:val="000000"/>
                <w:kern w:val="0"/>
                <w:sz w:val="16"/>
                <w:szCs w:val="16"/>
              </w:rPr>
            </w:pPr>
          </w:p>
        </w:tc>
        <w:tc>
          <w:tcPr>
            <w:tcW w:w="283" w:type="dxa"/>
            <w:tcBorders>
              <w:top w:val="single" w:sz="4" w:space="0" w:color="auto"/>
              <w:left w:val="nil"/>
              <w:right w:val="nil"/>
            </w:tcBorders>
          </w:tcPr>
          <w:p w14:paraId="4A81478D" w14:textId="77777777" w:rsidR="00B560F2" w:rsidRPr="00791389" w:rsidRDefault="00B560F2" w:rsidP="006D78CD">
            <w:pPr>
              <w:widowControl/>
              <w:adjustRightInd w:val="0"/>
              <w:snapToGrid w:val="0"/>
              <w:jc w:val="left"/>
              <w:rPr>
                <w:b/>
                <w:bCs/>
                <w:color w:val="000000"/>
                <w:kern w:val="0"/>
                <w:sz w:val="16"/>
                <w:szCs w:val="16"/>
              </w:rPr>
            </w:pPr>
          </w:p>
        </w:tc>
        <w:tc>
          <w:tcPr>
            <w:tcW w:w="2268" w:type="dxa"/>
            <w:tcBorders>
              <w:top w:val="single" w:sz="4" w:space="0" w:color="auto"/>
              <w:left w:val="nil"/>
              <w:right w:val="nil"/>
            </w:tcBorders>
            <w:shd w:val="clear" w:color="auto" w:fill="auto"/>
            <w:tcMar>
              <w:left w:w="0" w:type="dxa"/>
              <w:right w:w="0" w:type="dxa"/>
            </w:tcMar>
            <w:vAlign w:val="center"/>
          </w:tcPr>
          <w:p w14:paraId="5CA2C6E2" w14:textId="77777777" w:rsidR="00B560F2" w:rsidRPr="00791389" w:rsidRDefault="00B560F2" w:rsidP="006D78CD">
            <w:pPr>
              <w:widowControl/>
              <w:adjustRightInd w:val="0"/>
              <w:snapToGrid w:val="0"/>
              <w:jc w:val="left"/>
              <w:rPr>
                <w:b/>
                <w:bCs/>
                <w:color w:val="000000"/>
                <w:kern w:val="0"/>
                <w:sz w:val="16"/>
                <w:szCs w:val="16"/>
              </w:rPr>
            </w:pPr>
          </w:p>
        </w:tc>
        <w:tc>
          <w:tcPr>
            <w:tcW w:w="807" w:type="dxa"/>
            <w:tcBorders>
              <w:top w:val="single" w:sz="4" w:space="0" w:color="auto"/>
              <w:left w:val="nil"/>
              <w:right w:val="nil"/>
            </w:tcBorders>
            <w:shd w:val="clear" w:color="auto" w:fill="auto"/>
            <w:tcMar>
              <w:left w:w="0" w:type="dxa"/>
              <w:right w:w="0" w:type="dxa"/>
            </w:tcMar>
            <w:vAlign w:val="center"/>
          </w:tcPr>
          <w:p w14:paraId="6BB4C40F" w14:textId="77777777" w:rsidR="00B560F2" w:rsidRPr="00791389" w:rsidRDefault="00B560F2" w:rsidP="006D78CD">
            <w:pPr>
              <w:widowControl/>
              <w:adjustRightInd w:val="0"/>
              <w:snapToGrid w:val="0"/>
              <w:jc w:val="left"/>
              <w:rPr>
                <w:b/>
                <w:bCs/>
                <w:color w:val="000000"/>
                <w:kern w:val="0"/>
                <w:sz w:val="16"/>
                <w:szCs w:val="16"/>
              </w:rPr>
            </w:pPr>
          </w:p>
        </w:tc>
      </w:tr>
      <w:tr w:rsidR="00B560F2" w:rsidRPr="00791389" w14:paraId="059FF270" w14:textId="77777777" w:rsidTr="006D78CD">
        <w:trPr>
          <w:trHeight w:val="1658"/>
        </w:trPr>
        <w:tc>
          <w:tcPr>
            <w:tcW w:w="1560" w:type="dxa"/>
            <w:tcBorders>
              <w:top w:val="nil"/>
              <w:left w:val="nil"/>
              <w:right w:val="nil"/>
            </w:tcBorders>
            <w:shd w:val="clear" w:color="auto" w:fill="auto"/>
          </w:tcPr>
          <w:p w14:paraId="738F0C24" w14:textId="77777777" w:rsidR="00B560F2" w:rsidRPr="006478F6" w:rsidRDefault="00B560F2" w:rsidP="006D78CD">
            <w:pPr>
              <w:widowControl/>
              <w:adjustRightInd w:val="0"/>
              <w:snapToGrid w:val="0"/>
              <w:jc w:val="left"/>
              <w:rPr>
                <w:sz w:val="16"/>
                <w:szCs w:val="16"/>
              </w:rPr>
            </w:pPr>
            <w:r w:rsidRPr="006478F6">
              <w:rPr>
                <w:sz w:val="16"/>
                <w:szCs w:val="16"/>
              </w:rPr>
              <w:t>Kwan 2016</w:t>
            </w:r>
            <w:r w:rsidR="00427429">
              <w:rPr>
                <w:rFonts w:hint="eastAsia"/>
                <w:sz w:val="16"/>
                <w:szCs w:val="16"/>
                <w:vertAlign w:val="superscript"/>
              </w:rPr>
              <w:t>36</w:t>
            </w:r>
          </w:p>
          <w:p w14:paraId="51D1B2D2" w14:textId="77777777" w:rsidR="00B560F2" w:rsidRPr="006478F6" w:rsidRDefault="00B560F2" w:rsidP="006D78CD">
            <w:pPr>
              <w:widowControl/>
              <w:adjustRightInd w:val="0"/>
              <w:snapToGrid w:val="0"/>
              <w:jc w:val="left"/>
              <w:rPr>
                <w:kern w:val="0"/>
                <w:sz w:val="16"/>
                <w:szCs w:val="16"/>
              </w:rPr>
            </w:pPr>
            <w:r w:rsidRPr="006478F6">
              <w:rPr>
                <w:kern w:val="0"/>
                <w:sz w:val="16"/>
                <w:szCs w:val="16"/>
              </w:rPr>
              <w:t>the United States</w:t>
            </w:r>
          </w:p>
          <w:p w14:paraId="74C5F1EF" w14:textId="77777777" w:rsidR="00B560F2" w:rsidRPr="006478F6" w:rsidRDefault="00B560F2" w:rsidP="006D78CD">
            <w:pPr>
              <w:widowControl/>
              <w:adjustRightInd w:val="0"/>
              <w:snapToGrid w:val="0"/>
              <w:jc w:val="left"/>
              <w:rPr>
                <w:sz w:val="18"/>
                <w:szCs w:val="18"/>
              </w:rPr>
            </w:pPr>
            <w:r w:rsidRPr="006478F6">
              <w:rPr>
                <w:kern w:val="0"/>
                <w:sz w:val="16"/>
                <w:szCs w:val="16"/>
              </w:rPr>
              <w:t xml:space="preserve">The KPNC and KPSC cohorts </w:t>
            </w:r>
          </w:p>
        </w:tc>
        <w:tc>
          <w:tcPr>
            <w:tcW w:w="1985" w:type="dxa"/>
            <w:tcBorders>
              <w:top w:val="nil"/>
              <w:left w:val="nil"/>
              <w:right w:val="nil"/>
            </w:tcBorders>
            <w:shd w:val="clear" w:color="auto" w:fill="auto"/>
          </w:tcPr>
          <w:p w14:paraId="68DF613F" w14:textId="77777777" w:rsidR="00B560F2" w:rsidRPr="00791389" w:rsidRDefault="00B560F2" w:rsidP="006D78CD">
            <w:pPr>
              <w:widowControl/>
              <w:adjustRightInd w:val="0"/>
              <w:snapToGrid w:val="0"/>
              <w:ind w:leftChars="-51" w:left="-107" w:rightChars="-2" w:right="-4"/>
              <w:jc w:val="left"/>
              <w:rPr>
                <w:bCs/>
                <w:color w:val="000000"/>
                <w:kern w:val="0"/>
                <w:sz w:val="16"/>
                <w:szCs w:val="16"/>
              </w:rPr>
            </w:pPr>
            <w:r w:rsidRPr="00791389">
              <w:rPr>
                <w:b/>
                <w:bCs/>
                <w:color w:val="000000"/>
                <w:kern w:val="0"/>
                <w:sz w:val="16"/>
                <w:szCs w:val="16"/>
              </w:rPr>
              <w:t>KPNC</w:t>
            </w:r>
            <w:r w:rsidRPr="00791389">
              <w:rPr>
                <w:bCs/>
                <w:color w:val="000000"/>
                <w:kern w:val="0"/>
                <w:sz w:val="16"/>
                <w:szCs w:val="16"/>
              </w:rPr>
              <w:t xml:space="preserve"> 59.6 (12.5)</w:t>
            </w:r>
          </w:p>
          <w:p w14:paraId="5CA29ECD"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bCs/>
                <w:color w:val="000000"/>
                <w:kern w:val="0"/>
                <w:sz w:val="16"/>
                <w:szCs w:val="16"/>
              </w:rPr>
              <w:t>BPs</w:t>
            </w:r>
            <w:r w:rsidRPr="00791389">
              <w:rPr>
                <w:color w:val="000000"/>
                <w:kern w:val="0"/>
                <w:sz w:val="16"/>
                <w:szCs w:val="16"/>
              </w:rPr>
              <w:t>-users: 64.7 (11.0)</w:t>
            </w:r>
            <w:r w:rsidRPr="00791389">
              <w:rPr>
                <w:color w:val="000000"/>
                <w:kern w:val="0"/>
                <w:sz w:val="16"/>
                <w:szCs w:val="16"/>
              </w:rPr>
              <w:br/>
              <w:t>Non-users: 58.8 (12.5)</w:t>
            </w:r>
          </w:p>
          <w:p w14:paraId="65B31468"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b/>
                <w:color w:val="000000"/>
                <w:kern w:val="0"/>
                <w:sz w:val="16"/>
                <w:szCs w:val="16"/>
              </w:rPr>
              <w:t>KPSC</w:t>
            </w:r>
            <w:r w:rsidRPr="00791389">
              <w:rPr>
                <w:color w:val="000000"/>
                <w:kern w:val="0"/>
                <w:sz w:val="16"/>
                <w:szCs w:val="16"/>
              </w:rPr>
              <w:t xml:space="preserve"> 59.7 (12.3)</w:t>
            </w:r>
          </w:p>
          <w:p w14:paraId="2222D63D"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bCs/>
                <w:color w:val="000000"/>
                <w:kern w:val="0"/>
                <w:sz w:val="16"/>
                <w:szCs w:val="16"/>
              </w:rPr>
              <w:t>BPs</w:t>
            </w:r>
            <w:r w:rsidRPr="00791389">
              <w:rPr>
                <w:color w:val="000000"/>
                <w:kern w:val="0"/>
                <w:sz w:val="16"/>
                <w:szCs w:val="16"/>
              </w:rPr>
              <w:t>-users: 64.5 (10.7)</w:t>
            </w:r>
            <w:r w:rsidRPr="00791389">
              <w:rPr>
                <w:color w:val="000000"/>
                <w:kern w:val="0"/>
                <w:sz w:val="16"/>
                <w:szCs w:val="16"/>
              </w:rPr>
              <w:br/>
              <w:t>Non-users: 58.1 (12.3)</w:t>
            </w:r>
          </w:p>
          <w:p w14:paraId="2D81B0B0" w14:textId="77777777" w:rsidR="00B560F2" w:rsidRPr="00791389" w:rsidRDefault="00B560F2" w:rsidP="006D78CD">
            <w:pPr>
              <w:widowControl/>
              <w:adjustRightInd w:val="0"/>
              <w:snapToGrid w:val="0"/>
              <w:ind w:leftChars="-51" w:left="-107" w:rightChars="-2" w:right="-4"/>
              <w:jc w:val="left"/>
              <w:rPr>
                <w:bCs/>
                <w:color w:val="000000"/>
                <w:kern w:val="0"/>
                <w:sz w:val="16"/>
                <w:szCs w:val="16"/>
              </w:rPr>
            </w:pPr>
          </w:p>
        </w:tc>
        <w:tc>
          <w:tcPr>
            <w:tcW w:w="1594" w:type="dxa"/>
            <w:tcBorders>
              <w:top w:val="nil"/>
              <w:left w:val="nil"/>
              <w:right w:val="nil"/>
            </w:tcBorders>
            <w:shd w:val="clear" w:color="auto" w:fill="auto"/>
          </w:tcPr>
          <w:p w14:paraId="63641133" w14:textId="77777777" w:rsidR="00B560F2" w:rsidRPr="00791389" w:rsidRDefault="00B560F2" w:rsidP="006D78CD">
            <w:pPr>
              <w:widowControl/>
              <w:adjustRightInd w:val="0"/>
              <w:snapToGrid w:val="0"/>
              <w:ind w:leftChars="-51" w:left="-107" w:rightChars="-23" w:right="-48"/>
              <w:jc w:val="left"/>
              <w:rPr>
                <w:color w:val="000000"/>
                <w:kern w:val="0"/>
                <w:sz w:val="16"/>
                <w:szCs w:val="16"/>
              </w:rPr>
            </w:pPr>
            <w:r w:rsidRPr="00791389">
              <w:rPr>
                <w:color w:val="000000"/>
                <w:kern w:val="0"/>
                <w:sz w:val="16"/>
                <w:szCs w:val="16"/>
              </w:rPr>
              <w:t>1996-2009</w:t>
            </w:r>
          </w:p>
          <w:p w14:paraId="10F4B363" w14:textId="77777777" w:rsidR="00B560F2" w:rsidRPr="00791389" w:rsidRDefault="00B560F2" w:rsidP="006D78CD">
            <w:pPr>
              <w:widowControl/>
              <w:adjustRightInd w:val="0"/>
              <w:snapToGrid w:val="0"/>
              <w:ind w:leftChars="-51" w:left="-107" w:rightChars="-2" w:right="-4"/>
              <w:jc w:val="left"/>
              <w:rPr>
                <w:bCs/>
                <w:color w:val="000000"/>
                <w:kern w:val="0"/>
                <w:sz w:val="16"/>
                <w:szCs w:val="16"/>
              </w:rPr>
            </w:pPr>
            <w:r w:rsidRPr="00791389">
              <w:rPr>
                <w:b/>
                <w:bCs/>
                <w:color w:val="000000"/>
                <w:kern w:val="0"/>
                <w:sz w:val="16"/>
                <w:szCs w:val="16"/>
              </w:rPr>
              <w:t>KPNC</w:t>
            </w:r>
            <w:r w:rsidRPr="00791389">
              <w:rPr>
                <w:bCs/>
                <w:color w:val="000000"/>
                <w:kern w:val="0"/>
                <w:sz w:val="16"/>
                <w:szCs w:val="16"/>
              </w:rPr>
              <w:t xml:space="preserve"> </w:t>
            </w:r>
          </w:p>
          <w:p w14:paraId="169298FC"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bCs/>
                <w:color w:val="000000"/>
                <w:kern w:val="0"/>
                <w:sz w:val="16"/>
                <w:szCs w:val="16"/>
              </w:rPr>
              <w:t>BPs</w:t>
            </w:r>
            <w:r w:rsidRPr="00791389">
              <w:rPr>
                <w:color w:val="000000"/>
                <w:kern w:val="0"/>
                <w:sz w:val="16"/>
                <w:szCs w:val="16"/>
              </w:rPr>
              <w:t>-users: 3.59</w:t>
            </w:r>
            <w:r w:rsidRPr="00791389">
              <w:rPr>
                <w:color w:val="000000"/>
                <w:kern w:val="0"/>
                <w:sz w:val="16"/>
                <w:szCs w:val="16"/>
              </w:rPr>
              <w:br/>
              <w:t>Non-users: 6.67</w:t>
            </w:r>
          </w:p>
          <w:p w14:paraId="1103C1FC" w14:textId="77777777" w:rsidR="00B560F2" w:rsidRPr="00791389" w:rsidRDefault="00B560F2" w:rsidP="006D78CD">
            <w:pPr>
              <w:widowControl/>
              <w:adjustRightInd w:val="0"/>
              <w:snapToGrid w:val="0"/>
              <w:ind w:leftChars="-51" w:left="-107" w:rightChars="-2" w:right="-4"/>
              <w:jc w:val="left"/>
              <w:rPr>
                <w:bCs/>
                <w:color w:val="000000"/>
                <w:kern w:val="0"/>
                <w:sz w:val="16"/>
                <w:szCs w:val="16"/>
              </w:rPr>
            </w:pPr>
            <w:r w:rsidRPr="00791389">
              <w:rPr>
                <w:b/>
                <w:bCs/>
                <w:color w:val="000000"/>
                <w:kern w:val="0"/>
                <w:sz w:val="16"/>
                <w:szCs w:val="16"/>
              </w:rPr>
              <w:t>KPSC</w:t>
            </w:r>
            <w:r w:rsidRPr="00791389">
              <w:rPr>
                <w:bCs/>
                <w:color w:val="000000"/>
                <w:kern w:val="0"/>
                <w:sz w:val="16"/>
                <w:szCs w:val="16"/>
              </w:rPr>
              <w:t xml:space="preserve"> </w:t>
            </w:r>
          </w:p>
          <w:p w14:paraId="58358A22"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bCs/>
                <w:color w:val="000000"/>
                <w:kern w:val="0"/>
                <w:sz w:val="16"/>
                <w:szCs w:val="16"/>
              </w:rPr>
              <w:t>BPs</w:t>
            </w:r>
            <w:r w:rsidRPr="00791389">
              <w:rPr>
                <w:color w:val="000000"/>
                <w:kern w:val="0"/>
                <w:sz w:val="16"/>
                <w:szCs w:val="16"/>
              </w:rPr>
              <w:t>-users: 3.41</w:t>
            </w:r>
            <w:r w:rsidRPr="00791389">
              <w:rPr>
                <w:color w:val="000000"/>
                <w:kern w:val="0"/>
                <w:sz w:val="16"/>
                <w:szCs w:val="16"/>
              </w:rPr>
              <w:br/>
              <w:t>Non-users: 7.06</w:t>
            </w:r>
          </w:p>
          <w:p w14:paraId="19010CED" w14:textId="77777777" w:rsidR="00B560F2" w:rsidRPr="00791389" w:rsidRDefault="00B560F2" w:rsidP="006D78CD">
            <w:pPr>
              <w:widowControl/>
              <w:adjustRightInd w:val="0"/>
              <w:snapToGrid w:val="0"/>
              <w:ind w:leftChars="-51" w:left="-107" w:rightChars="-23" w:right="-48"/>
              <w:jc w:val="left"/>
              <w:rPr>
                <w:color w:val="000000"/>
                <w:kern w:val="0"/>
                <w:sz w:val="16"/>
                <w:szCs w:val="16"/>
              </w:rPr>
            </w:pPr>
          </w:p>
        </w:tc>
        <w:tc>
          <w:tcPr>
            <w:tcW w:w="1100" w:type="dxa"/>
            <w:tcBorders>
              <w:top w:val="nil"/>
              <w:left w:val="nil"/>
              <w:right w:val="nil"/>
            </w:tcBorders>
            <w:shd w:val="clear" w:color="auto" w:fill="auto"/>
            <w:noWrap/>
          </w:tcPr>
          <w:p w14:paraId="58599A04"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 xml:space="preserve">KPNC </w:t>
            </w:r>
          </w:p>
          <w:p w14:paraId="007674F5" w14:textId="77777777" w:rsidR="00B560F2" w:rsidRPr="00791389" w:rsidRDefault="00B560F2" w:rsidP="006D78CD">
            <w:pPr>
              <w:widowControl/>
              <w:adjustRightInd w:val="0"/>
              <w:snapToGrid w:val="0"/>
              <w:ind w:leftChars="-51" w:left="-107" w:rightChars="-34" w:right="-71"/>
              <w:jc w:val="left"/>
              <w:rPr>
                <w:bCs/>
                <w:color w:val="000000"/>
                <w:kern w:val="0"/>
                <w:sz w:val="16"/>
                <w:szCs w:val="16"/>
              </w:rPr>
            </w:pPr>
            <w:r w:rsidRPr="00791389">
              <w:rPr>
                <w:bCs/>
                <w:color w:val="000000"/>
                <w:kern w:val="0"/>
                <w:sz w:val="16"/>
                <w:szCs w:val="16"/>
              </w:rPr>
              <w:t>1282 (35)</w:t>
            </w:r>
          </w:p>
          <w:p w14:paraId="5B7184E3"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KPSC</w:t>
            </w:r>
          </w:p>
          <w:p w14:paraId="2D03E6E9" w14:textId="77777777" w:rsidR="00B560F2" w:rsidRPr="00791389" w:rsidRDefault="00B560F2" w:rsidP="006D78CD">
            <w:pPr>
              <w:widowControl/>
              <w:adjustRightInd w:val="0"/>
              <w:snapToGrid w:val="0"/>
              <w:ind w:leftChars="-51" w:left="-107" w:rightChars="-34" w:right="-71"/>
              <w:jc w:val="left"/>
              <w:rPr>
                <w:color w:val="000000"/>
                <w:kern w:val="0"/>
                <w:sz w:val="16"/>
                <w:szCs w:val="16"/>
              </w:rPr>
            </w:pPr>
            <w:r w:rsidRPr="00791389">
              <w:rPr>
                <w:bCs/>
                <w:color w:val="000000"/>
                <w:kern w:val="0"/>
                <w:sz w:val="16"/>
                <w:szCs w:val="16"/>
              </w:rPr>
              <w:t>1973 (26)</w:t>
            </w:r>
          </w:p>
        </w:tc>
        <w:tc>
          <w:tcPr>
            <w:tcW w:w="1134" w:type="dxa"/>
            <w:gridSpan w:val="2"/>
            <w:tcBorders>
              <w:top w:val="nil"/>
              <w:left w:val="nil"/>
              <w:right w:val="nil"/>
            </w:tcBorders>
            <w:shd w:val="clear" w:color="auto" w:fill="auto"/>
            <w:noWrap/>
          </w:tcPr>
          <w:p w14:paraId="09BE53E9"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 xml:space="preserve">KPNC </w:t>
            </w:r>
          </w:p>
          <w:p w14:paraId="65A5CE42" w14:textId="77777777" w:rsidR="00B560F2" w:rsidRPr="00791389" w:rsidRDefault="00B560F2" w:rsidP="006D78CD">
            <w:pPr>
              <w:widowControl/>
              <w:adjustRightInd w:val="0"/>
              <w:snapToGrid w:val="0"/>
              <w:ind w:leftChars="-51" w:left="-107" w:rightChars="-34" w:right="-71"/>
              <w:jc w:val="left"/>
              <w:rPr>
                <w:bCs/>
                <w:color w:val="000000"/>
                <w:kern w:val="0"/>
                <w:sz w:val="16"/>
                <w:szCs w:val="16"/>
              </w:rPr>
            </w:pPr>
            <w:r w:rsidRPr="00791389">
              <w:rPr>
                <w:bCs/>
                <w:color w:val="000000"/>
                <w:kern w:val="0"/>
                <w:sz w:val="16"/>
                <w:szCs w:val="16"/>
              </w:rPr>
              <w:t>7575 (199)</w:t>
            </w:r>
          </w:p>
          <w:p w14:paraId="24E6B828"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KPSC</w:t>
            </w:r>
          </w:p>
          <w:p w14:paraId="4233ABE0" w14:textId="77777777" w:rsidR="00B560F2" w:rsidRPr="00791389" w:rsidRDefault="00B560F2" w:rsidP="006D78CD">
            <w:pPr>
              <w:widowControl/>
              <w:adjustRightInd w:val="0"/>
              <w:snapToGrid w:val="0"/>
              <w:ind w:leftChars="-51" w:left="-107" w:rightChars="-34" w:right="-71"/>
              <w:jc w:val="left"/>
              <w:rPr>
                <w:color w:val="000000"/>
                <w:kern w:val="0"/>
                <w:sz w:val="16"/>
                <w:szCs w:val="16"/>
              </w:rPr>
            </w:pPr>
            <w:r w:rsidRPr="00791389">
              <w:rPr>
                <w:bCs/>
                <w:color w:val="000000"/>
                <w:kern w:val="0"/>
                <w:sz w:val="16"/>
                <w:szCs w:val="16"/>
              </w:rPr>
              <w:t>5951 (172)</w:t>
            </w:r>
          </w:p>
        </w:tc>
        <w:tc>
          <w:tcPr>
            <w:tcW w:w="1975" w:type="dxa"/>
            <w:tcBorders>
              <w:top w:val="nil"/>
              <w:left w:val="nil"/>
              <w:right w:val="nil"/>
            </w:tcBorders>
            <w:shd w:val="clear" w:color="auto" w:fill="auto"/>
          </w:tcPr>
          <w:p w14:paraId="535585F1" w14:textId="77777777" w:rsidR="00B560F2" w:rsidRPr="00791389" w:rsidRDefault="00B560F2" w:rsidP="006D78CD">
            <w:pPr>
              <w:widowControl/>
              <w:adjustRightInd w:val="0"/>
              <w:snapToGrid w:val="0"/>
              <w:ind w:leftChars="-51" w:left="-107"/>
              <w:jc w:val="left"/>
              <w:rPr>
                <w:color w:val="000000"/>
                <w:kern w:val="0"/>
                <w:sz w:val="16"/>
                <w:szCs w:val="16"/>
              </w:rPr>
            </w:pPr>
            <w:r w:rsidRPr="00791389">
              <w:rPr>
                <w:color w:val="000000"/>
                <w:kern w:val="0"/>
                <w:sz w:val="16"/>
                <w:szCs w:val="16"/>
              </w:rPr>
              <w:t>Any BPs,</w:t>
            </w:r>
          </w:p>
          <w:p w14:paraId="13005907" w14:textId="77777777" w:rsidR="00B560F2" w:rsidRPr="00791389" w:rsidRDefault="00B560F2" w:rsidP="006D78CD">
            <w:pPr>
              <w:widowControl/>
              <w:adjustRightInd w:val="0"/>
              <w:snapToGrid w:val="0"/>
              <w:ind w:leftChars="-51" w:left="-107"/>
              <w:jc w:val="left"/>
              <w:rPr>
                <w:color w:val="000000"/>
                <w:kern w:val="0"/>
                <w:sz w:val="16"/>
                <w:szCs w:val="16"/>
              </w:rPr>
            </w:pPr>
            <w:r w:rsidRPr="00791389">
              <w:rPr>
                <w:color w:val="000000"/>
                <w:kern w:val="0"/>
                <w:sz w:val="16"/>
                <w:szCs w:val="16"/>
              </w:rPr>
              <w:t>Alendronate: most commonly prescribed (&gt;93 %)</w:t>
            </w:r>
          </w:p>
        </w:tc>
        <w:tc>
          <w:tcPr>
            <w:tcW w:w="993" w:type="dxa"/>
            <w:tcBorders>
              <w:top w:val="nil"/>
              <w:left w:val="nil"/>
              <w:right w:val="nil"/>
            </w:tcBorders>
            <w:shd w:val="clear" w:color="auto" w:fill="auto"/>
            <w:tcMar>
              <w:left w:w="0" w:type="dxa"/>
              <w:right w:w="0" w:type="dxa"/>
            </w:tcMar>
          </w:tcPr>
          <w:p w14:paraId="0F64194B" w14:textId="77777777" w:rsidR="00B560F2" w:rsidRPr="00791389" w:rsidRDefault="00B560F2" w:rsidP="006D78CD">
            <w:pPr>
              <w:widowControl/>
              <w:adjustRightInd w:val="0"/>
              <w:snapToGrid w:val="0"/>
              <w:jc w:val="left"/>
              <w:rPr>
                <w:color w:val="000000"/>
                <w:sz w:val="16"/>
                <w:szCs w:val="16"/>
              </w:rPr>
            </w:pPr>
            <w:r w:rsidRPr="00791389">
              <w:rPr>
                <w:color w:val="000000"/>
                <w:sz w:val="16"/>
                <w:szCs w:val="16"/>
              </w:rPr>
              <w:t>From the Kaiser Permanente insurance</w:t>
            </w:r>
            <w:r w:rsidRPr="00791389">
              <w:t xml:space="preserve"> </w:t>
            </w:r>
            <w:r w:rsidRPr="00791389">
              <w:rPr>
                <w:color w:val="000000"/>
                <w:sz w:val="16"/>
                <w:szCs w:val="16"/>
              </w:rPr>
              <w:t xml:space="preserve">records </w:t>
            </w:r>
          </w:p>
        </w:tc>
        <w:tc>
          <w:tcPr>
            <w:tcW w:w="1710" w:type="dxa"/>
            <w:tcBorders>
              <w:top w:val="nil"/>
              <w:left w:val="nil"/>
              <w:right w:val="nil"/>
            </w:tcBorders>
            <w:shd w:val="clear" w:color="auto" w:fill="auto"/>
            <w:tcMar>
              <w:left w:w="0" w:type="dxa"/>
              <w:right w:w="0" w:type="dxa"/>
            </w:tcMar>
          </w:tcPr>
          <w:p w14:paraId="0E2B0B1F"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Hospital diagnosis,</w:t>
            </w:r>
          </w:p>
          <w:p w14:paraId="24565292"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from the</w:t>
            </w:r>
          </w:p>
          <w:p w14:paraId="1EAA6842"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 xml:space="preserve">cancer registries of the United States </w:t>
            </w:r>
          </w:p>
        </w:tc>
        <w:tc>
          <w:tcPr>
            <w:tcW w:w="283" w:type="dxa"/>
            <w:tcBorders>
              <w:top w:val="nil"/>
              <w:left w:val="nil"/>
              <w:right w:val="nil"/>
            </w:tcBorders>
          </w:tcPr>
          <w:p w14:paraId="0A6E6ED1" w14:textId="77777777" w:rsidR="00B560F2" w:rsidRPr="00791389" w:rsidRDefault="00B560F2" w:rsidP="006D78CD">
            <w:pPr>
              <w:widowControl/>
              <w:adjustRightInd w:val="0"/>
              <w:snapToGrid w:val="0"/>
              <w:jc w:val="left"/>
              <w:rPr>
                <w:color w:val="000000"/>
                <w:kern w:val="0"/>
                <w:sz w:val="16"/>
                <w:szCs w:val="16"/>
              </w:rPr>
            </w:pPr>
          </w:p>
        </w:tc>
        <w:tc>
          <w:tcPr>
            <w:tcW w:w="2268" w:type="dxa"/>
            <w:tcBorders>
              <w:top w:val="nil"/>
              <w:left w:val="nil"/>
              <w:right w:val="nil"/>
            </w:tcBorders>
            <w:shd w:val="clear" w:color="auto" w:fill="auto"/>
            <w:tcMar>
              <w:left w:w="0" w:type="dxa"/>
              <w:right w:w="0" w:type="dxa"/>
            </w:tcMar>
          </w:tcPr>
          <w:p w14:paraId="499DFC4D"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Age at diagnosis, year of diagnosis, race/ethnicity, Charlson comorbidity index, AJCC stage, primary therapy, chemotherapy, ER/PR status, Her2 status, post-BC diagnosis osteopenia, osteoporosis, or fracture, and tamoxifen and aromatase inhibitor use</w:t>
            </w:r>
          </w:p>
        </w:tc>
        <w:tc>
          <w:tcPr>
            <w:tcW w:w="807" w:type="dxa"/>
            <w:tcBorders>
              <w:top w:val="nil"/>
              <w:left w:val="nil"/>
              <w:right w:val="nil"/>
            </w:tcBorders>
            <w:shd w:val="clear" w:color="auto" w:fill="auto"/>
            <w:tcMar>
              <w:left w:w="0" w:type="dxa"/>
              <w:right w:w="0" w:type="dxa"/>
            </w:tcMar>
          </w:tcPr>
          <w:p w14:paraId="4CE4EE8A" w14:textId="77777777" w:rsidR="00B560F2" w:rsidRPr="00791389" w:rsidRDefault="00B560F2" w:rsidP="006D78CD">
            <w:pPr>
              <w:widowControl/>
              <w:adjustRightInd w:val="0"/>
              <w:snapToGrid w:val="0"/>
              <w:jc w:val="center"/>
              <w:rPr>
                <w:color w:val="000000"/>
                <w:kern w:val="0"/>
                <w:sz w:val="16"/>
                <w:szCs w:val="16"/>
              </w:rPr>
            </w:pPr>
            <w:r>
              <w:rPr>
                <w:rFonts w:hint="eastAsia"/>
                <w:color w:val="000000"/>
                <w:kern w:val="0"/>
                <w:sz w:val="16"/>
                <w:szCs w:val="16"/>
              </w:rPr>
              <w:t>87</w:t>
            </w:r>
          </w:p>
        </w:tc>
      </w:tr>
      <w:tr w:rsidR="00B560F2" w:rsidRPr="00791389" w14:paraId="41F39442" w14:textId="77777777" w:rsidTr="006D78CD">
        <w:trPr>
          <w:trHeight w:val="1658"/>
        </w:trPr>
        <w:tc>
          <w:tcPr>
            <w:tcW w:w="1560" w:type="dxa"/>
            <w:tcBorders>
              <w:top w:val="nil"/>
              <w:left w:val="nil"/>
              <w:bottom w:val="single" w:sz="4" w:space="0" w:color="auto"/>
              <w:right w:val="nil"/>
            </w:tcBorders>
            <w:shd w:val="clear" w:color="auto" w:fill="auto"/>
          </w:tcPr>
          <w:p w14:paraId="64245F0B" w14:textId="77777777" w:rsidR="00B560F2" w:rsidRPr="006478F6" w:rsidRDefault="00B560F2" w:rsidP="006D78CD">
            <w:pPr>
              <w:widowControl/>
              <w:adjustRightInd w:val="0"/>
              <w:snapToGrid w:val="0"/>
              <w:jc w:val="left"/>
              <w:rPr>
                <w:sz w:val="16"/>
                <w:szCs w:val="16"/>
              </w:rPr>
            </w:pPr>
            <w:r w:rsidRPr="006478F6">
              <w:rPr>
                <w:sz w:val="16"/>
                <w:szCs w:val="16"/>
              </w:rPr>
              <w:t>Korde 201</w:t>
            </w:r>
            <w:r>
              <w:rPr>
                <w:rFonts w:hint="eastAsia"/>
                <w:sz w:val="16"/>
                <w:szCs w:val="16"/>
              </w:rPr>
              <w:t>8</w:t>
            </w:r>
            <w:r w:rsidR="00427429">
              <w:rPr>
                <w:rFonts w:hint="eastAsia"/>
                <w:sz w:val="16"/>
                <w:szCs w:val="16"/>
                <w:vertAlign w:val="superscript"/>
              </w:rPr>
              <w:t>37</w:t>
            </w:r>
          </w:p>
          <w:p w14:paraId="625F1737" w14:textId="77777777" w:rsidR="00B560F2" w:rsidRPr="006478F6" w:rsidRDefault="00B560F2" w:rsidP="006D78CD">
            <w:pPr>
              <w:widowControl/>
              <w:adjustRightInd w:val="0"/>
              <w:snapToGrid w:val="0"/>
              <w:jc w:val="left"/>
              <w:rPr>
                <w:kern w:val="0"/>
                <w:sz w:val="16"/>
                <w:szCs w:val="16"/>
              </w:rPr>
            </w:pPr>
            <w:r w:rsidRPr="006478F6">
              <w:rPr>
                <w:kern w:val="0"/>
                <w:sz w:val="16"/>
                <w:szCs w:val="16"/>
              </w:rPr>
              <w:t>the United States</w:t>
            </w:r>
          </w:p>
          <w:p w14:paraId="750A7A3C" w14:textId="77777777" w:rsidR="00B560F2" w:rsidRPr="006478F6" w:rsidRDefault="00B560F2" w:rsidP="006D78CD">
            <w:pPr>
              <w:widowControl/>
              <w:adjustRightInd w:val="0"/>
              <w:snapToGrid w:val="0"/>
              <w:jc w:val="left"/>
              <w:rPr>
                <w:sz w:val="16"/>
                <w:szCs w:val="16"/>
              </w:rPr>
            </w:pPr>
            <w:r w:rsidRPr="006478F6">
              <w:rPr>
                <w:sz w:val="16"/>
                <w:szCs w:val="16"/>
              </w:rPr>
              <w:t xml:space="preserve">The Quilt cohort </w:t>
            </w:r>
          </w:p>
          <w:p w14:paraId="2E004729" w14:textId="77777777" w:rsidR="00B560F2" w:rsidRPr="006478F6" w:rsidRDefault="00B560F2" w:rsidP="006D78CD">
            <w:pPr>
              <w:widowControl/>
              <w:adjustRightInd w:val="0"/>
              <w:snapToGrid w:val="0"/>
              <w:jc w:val="left"/>
              <w:rPr>
                <w:sz w:val="16"/>
                <w:szCs w:val="16"/>
              </w:rPr>
            </w:pPr>
            <w:r w:rsidRPr="006478F6">
              <w:rPr>
                <w:sz w:val="16"/>
                <w:szCs w:val="16"/>
              </w:rPr>
              <w:t>joining the cases recruited into three</w:t>
            </w:r>
          </w:p>
          <w:p w14:paraId="5BB6B101" w14:textId="77777777" w:rsidR="00B560F2" w:rsidRPr="006478F6" w:rsidRDefault="00B560F2" w:rsidP="006D78CD">
            <w:pPr>
              <w:widowControl/>
              <w:adjustRightInd w:val="0"/>
              <w:snapToGrid w:val="0"/>
              <w:jc w:val="left"/>
              <w:rPr>
                <w:sz w:val="16"/>
                <w:szCs w:val="16"/>
              </w:rPr>
            </w:pPr>
            <w:r w:rsidRPr="006478F6">
              <w:rPr>
                <w:sz w:val="16"/>
                <w:szCs w:val="16"/>
              </w:rPr>
              <w:t>previous population-based studies of breast cancer, the CARE, PACE and EMF studies</w:t>
            </w:r>
          </w:p>
        </w:tc>
        <w:tc>
          <w:tcPr>
            <w:tcW w:w="1985" w:type="dxa"/>
            <w:tcBorders>
              <w:top w:val="nil"/>
              <w:left w:val="nil"/>
              <w:bottom w:val="single" w:sz="4" w:space="0" w:color="auto"/>
              <w:right w:val="nil"/>
            </w:tcBorders>
            <w:shd w:val="clear" w:color="auto" w:fill="auto"/>
          </w:tcPr>
          <w:p w14:paraId="0AB16DA6" w14:textId="77777777" w:rsidR="00B560F2" w:rsidRPr="00791389" w:rsidRDefault="00B560F2" w:rsidP="006D78CD">
            <w:pPr>
              <w:widowControl/>
              <w:adjustRightInd w:val="0"/>
              <w:snapToGrid w:val="0"/>
              <w:ind w:leftChars="-51" w:left="-107" w:rightChars="-2" w:right="-4"/>
              <w:jc w:val="left"/>
              <w:rPr>
                <w:bCs/>
                <w:color w:val="000000"/>
                <w:kern w:val="0"/>
                <w:sz w:val="16"/>
                <w:szCs w:val="16"/>
              </w:rPr>
            </w:pPr>
            <w:r w:rsidRPr="00791389">
              <w:rPr>
                <w:bCs/>
                <w:color w:val="000000"/>
                <w:kern w:val="0"/>
                <w:sz w:val="16"/>
                <w:szCs w:val="16"/>
              </w:rPr>
              <w:t>64.2 (45-79)</w:t>
            </w:r>
          </w:p>
        </w:tc>
        <w:tc>
          <w:tcPr>
            <w:tcW w:w="1594" w:type="dxa"/>
            <w:tcBorders>
              <w:top w:val="nil"/>
              <w:left w:val="nil"/>
              <w:bottom w:val="single" w:sz="4" w:space="0" w:color="auto"/>
              <w:right w:val="nil"/>
            </w:tcBorders>
            <w:shd w:val="clear" w:color="auto" w:fill="auto"/>
          </w:tcPr>
          <w:p w14:paraId="53C83D90" w14:textId="77777777" w:rsidR="00B560F2" w:rsidRPr="00791389" w:rsidRDefault="00B560F2" w:rsidP="006D78CD">
            <w:pPr>
              <w:widowControl/>
              <w:adjustRightInd w:val="0"/>
              <w:snapToGrid w:val="0"/>
              <w:ind w:leftChars="-51" w:left="-107" w:rightChars="-23" w:right="-48"/>
              <w:jc w:val="left"/>
              <w:rPr>
                <w:color w:val="000000"/>
                <w:kern w:val="0"/>
                <w:sz w:val="16"/>
                <w:szCs w:val="16"/>
              </w:rPr>
            </w:pPr>
            <w:r w:rsidRPr="00791389">
              <w:rPr>
                <w:color w:val="000000"/>
                <w:kern w:val="0"/>
                <w:sz w:val="16"/>
                <w:szCs w:val="16"/>
              </w:rPr>
              <w:t>1993-2015</w:t>
            </w:r>
          </w:p>
          <w:p w14:paraId="43EEA95C" w14:textId="77777777" w:rsidR="00B560F2" w:rsidRPr="00791389" w:rsidRDefault="00B560F2" w:rsidP="006D78CD">
            <w:pPr>
              <w:widowControl/>
              <w:adjustRightInd w:val="0"/>
              <w:snapToGrid w:val="0"/>
              <w:ind w:leftChars="-51" w:left="-107" w:rightChars="-23" w:right="-48"/>
              <w:jc w:val="left"/>
              <w:rPr>
                <w:color w:val="000000"/>
                <w:kern w:val="0"/>
                <w:sz w:val="16"/>
                <w:szCs w:val="16"/>
              </w:rPr>
            </w:pPr>
            <w:r w:rsidRPr="00791389">
              <w:rPr>
                <w:color w:val="000000"/>
                <w:kern w:val="0"/>
                <w:sz w:val="16"/>
                <w:szCs w:val="16"/>
              </w:rPr>
              <w:t>11.8 (2.5-17.6)</w:t>
            </w:r>
          </w:p>
          <w:p w14:paraId="35E4056A" w14:textId="77777777" w:rsidR="00B560F2" w:rsidRPr="00791389" w:rsidRDefault="00B560F2" w:rsidP="006D78CD">
            <w:pPr>
              <w:widowControl/>
              <w:adjustRightInd w:val="0"/>
              <w:snapToGrid w:val="0"/>
              <w:ind w:leftChars="-51" w:left="-107" w:rightChars="-23" w:right="-48"/>
              <w:jc w:val="left"/>
              <w:rPr>
                <w:color w:val="000000"/>
                <w:kern w:val="0"/>
                <w:sz w:val="16"/>
                <w:szCs w:val="16"/>
              </w:rPr>
            </w:pPr>
          </w:p>
        </w:tc>
        <w:tc>
          <w:tcPr>
            <w:tcW w:w="1100" w:type="dxa"/>
            <w:tcBorders>
              <w:top w:val="nil"/>
              <w:left w:val="nil"/>
              <w:bottom w:val="single" w:sz="4" w:space="0" w:color="auto"/>
              <w:right w:val="nil"/>
            </w:tcBorders>
            <w:shd w:val="clear" w:color="auto" w:fill="auto"/>
            <w:noWrap/>
          </w:tcPr>
          <w:p w14:paraId="07B088EE" w14:textId="77777777" w:rsidR="00B560F2" w:rsidRPr="00791389" w:rsidRDefault="00B560F2" w:rsidP="006D78CD">
            <w:pPr>
              <w:widowControl/>
              <w:adjustRightInd w:val="0"/>
              <w:snapToGrid w:val="0"/>
              <w:ind w:leftChars="-51" w:left="-107" w:rightChars="-34" w:right="-71"/>
              <w:jc w:val="left"/>
              <w:rPr>
                <w:bCs/>
                <w:color w:val="000000"/>
                <w:kern w:val="0"/>
                <w:sz w:val="16"/>
                <w:szCs w:val="16"/>
              </w:rPr>
            </w:pPr>
            <w:r w:rsidRPr="00791389">
              <w:rPr>
                <w:bCs/>
                <w:color w:val="000000"/>
                <w:kern w:val="0"/>
                <w:sz w:val="16"/>
                <w:szCs w:val="16"/>
              </w:rPr>
              <w:t>302 (23)</w:t>
            </w:r>
          </w:p>
        </w:tc>
        <w:tc>
          <w:tcPr>
            <w:tcW w:w="1134" w:type="dxa"/>
            <w:gridSpan w:val="2"/>
            <w:tcBorders>
              <w:top w:val="nil"/>
              <w:left w:val="nil"/>
              <w:bottom w:val="single" w:sz="4" w:space="0" w:color="auto"/>
              <w:right w:val="nil"/>
            </w:tcBorders>
            <w:shd w:val="clear" w:color="auto" w:fill="auto"/>
            <w:noWrap/>
          </w:tcPr>
          <w:p w14:paraId="1A81C8A3" w14:textId="77777777" w:rsidR="00B560F2" w:rsidRPr="00791389" w:rsidRDefault="00B560F2" w:rsidP="006D78CD">
            <w:pPr>
              <w:widowControl/>
              <w:adjustRightInd w:val="0"/>
              <w:snapToGrid w:val="0"/>
              <w:ind w:leftChars="-51" w:left="-107" w:rightChars="-34" w:right="-71"/>
              <w:jc w:val="left"/>
              <w:rPr>
                <w:bCs/>
                <w:color w:val="000000"/>
                <w:kern w:val="0"/>
                <w:sz w:val="16"/>
                <w:szCs w:val="16"/>
              </w:rPr>
            </w:pPr>
            <w:r w:rsidRPr="00791389">
              <w:rPr>
                <w:bCs/>
                <w:color w:val="000000"/>
                <w:kern w:val="0"/>
                <w:sz w:val="16"/>
                <w:szCs w:val="16"/>
              </w:rPr>
              <w:t>1511 (139)</w:t>
            </w:r>
          </w:p>
        </w:tc>
        <w:tc>
          <w:tcPr>
            <w:tcW w:w="1975" w:type="dxa"/>
            <w:tcBorders>
              <w:top w:val="nil"/>
              <w:left w:val="nil"/>
              <w:bottom w:val="single" w:sz="4" w:space="0" w:color="auto"/>
              <w:right w:val="nil"/>
            </w:tcBorders>
            <w:shd w:val="clear" w:color="auto" w:fill="auto"/>
          </w:tcPr>
          <w:p w14:paraId="7FFAD533" w14:textId="77777777" w:rsidR="00B560F2" w:rsidRPr="00791389" w:rsidRDefault="00B560F2" w:rsidP="006D78CD">
            <w:pPr>
              <w:widowControl/>
              <w:adjustRightInd w:val="0"/>
              <w:snapToGrid w:val="0"/>
              <w:ind w:leftChars="-51" w:left="-107"/>
              <w:jc w:val="left"/>
              <w:rPr>
                <w:color w:val="000000"/>
                <w:kern w:val="0"/>
                <w:sz w:val="16"/>
                <w:szCs w:val="16"/>
              </w:rPr>
            </w:pPr>
            <w:r w:rsidRPr="00791389">
              <w:rPr>
                <w:color w:val="000000"/>
                <w:kern w:val="0"/>
                <w:sz w:val="16"/>
                <w:szCs w:val="16"/>
              </w:rPr>
              <w:t>Any BPs,</w:t>
            </w:r>
          </w:p>
          <w:p w14:paraId="54D20A60" w14:textId="77777777" w:rsidR="00B560F2" w:rsidRPr="00791389" w:rsidRDefault="00B560F2" w:rsidP="006D78CD">
            <w:pPr>
              <w:widowControl/>
              <w:adjustRightInd w:val="0"/>
              <w:snapToGrid w:val="0"/>
              <w:ind w:leftChars="-51" w:left="-107"/>
              <w:jc w:val="left"/>
              <w:rPr>
                <w:color w:val="000000"/>
                <w:kern w:val="0"/>
                <w:sz w:val="16"/>
                <w:szCs w:val="16"/>
              </w:rPr>
            </w:pPr>
            <w:r w:rsidRPr="00791389">
              <w:rPr>
                <w:color w:val="000000"/>
                <w:kern w:val="0"/>
                <w:sz w:val="16"/>
                <w:szCs w:val="16"/>
              </w:rPr>
              <w:t>Alendronate 272(90.0)</w:t>
            </w:r>
          </w:p>
          <w:p w14:paraId="18E4E0AA" w14:textId="77777777" w:rsidR="00B560F2" w:rsidRPr="00791389" w:rsidRDefault="00B560F2" w:rsidP="006D78CD">
            <w:pPr>
              <w:widowControl/>
              <w:adjustRightInd w:val="0"/>
              <w:snapToGrid w:val="0"/>
              <w:ind w:leftChars="-51" w:left="-107"/>
              <w:jc w:val="left"/>
              <w:rPr>
                <w:color w:val="000000"/>
                <w:kern w:val="0"/>
                <w:sz w:val="16"/>
                <w:szCs w:val="16"/>
              </w:rPr>
            </w:pPr>
            <w:r w:rsidRPr="00791389">
              <w:rPr>
                <w:color w:val="000000"/>
                <w:kern w:val="0"/>
                <w:sz w:val="16"/>
                <w:szCs w:val="16"/>
              </w:rPr>
              <w:t>Risendronate 40(13.0)</w:t>
            </w:r>
          </w:p>
          <w:p w14:paraId="1F8BA0CB" w14:textId="77777777" w:rsidR="00B560F2" w:rsidRPr="00791389" w:rsidRDefault="00B560F2" w:rsidP="006D78CD">
            <w:pPr>
              <w:widowControl/>
              <w:adjustRightInd w:val="0"/>
              <w:snapToGrid w:val="0"/>
              <w:ind w:leftChars="-51" w:left="-107"/>
              <w:jc w:val="left"/>
              <w:rPr>
                <w:color w:val="000000"/>
                <w:kern w:val="0"/>
                <w:sz w:val="16"/>
                <w:szCs w:val="16"/>
              </w:rPr>
            </w:pPr>
            <w:r w:rsidRPr="00791389">
              <w:rPr>
                <w:color w:val="000000"/>
                <w:kern w:val="0"/>
                <w:sz w:val="16"/>
                <w:szCs w:val="16"/>
              </w:rPr>
              <w:t>Zoledronate 12(4.0)</w:t>
            </w:r>
          </w:p>
        </w:tc>
        <w:tc>
          <w:tcPr>
            <w:tcW w:w="993" w:type="dxa"/>
            <w:tcBorders>
              <w:top w:val="nil"/>
              <w:left w:val="nil"/>
              <w:bottom w:val="single" w:sz="4" w:space="0" w:color="auto"/>
              <w:right w:val="nil"/>
            </w:tcBorders>
            <w:shd w:val="clear" w:color="auto" w:fill="auto"/>
            <w:tcMar>
              <w:left w:w="0" w:type="dxa"/>
              <w:right w:w="0" w:type="dxa"/>
            </w:tcMar>
          </w:tcPr>
          <w:p w14:paraId="4AA446B7" w14:textId="77777777" w:rsidR="00B560F2" w:rsidRPr="00791389" w:rsidRDefault="00B560F2" w:rsidP="006D78CD">
            <w:pPr>
              <w:widowControl/>
              <w:adjustRightInd w:val="0"/>
              <w:snapToGrid w:val="0"/>
              <w:jc w:val="left"/>
              <w:rPr>
                <w:color w:val="000000"/>
                <w:sz w:val="16"/>
                <w:szCs w:val="16"/>
              </w:rPr>
            </w:pPr>
            <w:r w:rsidRPr="00791389">
              <w:rPr>
                <w:color w:val="000000"/>
                <w:sz w:val="16"/>
                <w:szCs w:val="16"/>
              </w:rPr>
              <w:t>From medical record reviews</w:t>
            </w:r>
          </w:p>
        </w:tc>
        <w:tc>
          <w:tcPr>
            <w:tcW w:w="1710" w:type="dxa"/>
            <w:tcBorders>
              <w:top w:val="nil"/>
              <w:left w:val="nil"/>
              <w:bottom w:val="single" w:sz="4" w:space="0" w:color="auto"/>
              <w:right w:val="nil"/>
            </w:tcBorders>
            <w:shd w:val="clear" w:color="auto" w:fill="auto"/>
            <w:tcMar>
              <w:left w:w="0" w:type="dxa"/>
              <w:right w:w="0" w:type="dxa"/>
            </w:tcMar>
          </w:tcPr>
          <w:p w14:paraId="1B39B273"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 xml:space="preserve">From the Cancer Surveillance System, the population-based SEER registry </w:t>
            </w:r>
          </w:p>
          <w:p w14:paraId="0F7FA2B3" w14:textId="77777777" w:rsidR="00B560F2" w:rsidRPr="00791389" w:rsidRDefault="00B560F2" w:rsidP="006D78CD">
            <w:pPr>
              <w:widowControl/>
              <w:adjustRightInd w:val="0"/>
              <w:snapToGrid w:val="0"/>
              <w:jc w:val="left"/>
              <w:rPr>
                <w:color w:val="000000"/>
                <w:kern w:val="0"/>
                <w:sz w:val="16"/>
                <w:szCs w:val="16"/>
              </w:rPr>
            </w:pPr>
          </w:p>
        </w:tc>
        <w:tc>
          <w:tcPr>
            <w:tcW w:w="283" w:type="dxa"/>
            <w:tcBorders>
              <w:top w:val="nil"/>
              <w:left w:val="nil"/>
              <w:bottom w:val="single" w:sz="4" w:space="0" w:color="auto"/>
              <w:right w:val="nil"/>
            </w:tcBorders>
          </w:tcPr>
          <w:p w14:paraId="2E9153FE" w14:textId="77777777" w:rsidR="00B560F2" w:rsidRPr="00791389" w:rsidRDefault="00B560F2" w:rsidP="006D78CD">
            <w:pPr>
              <w:widowControl/>
              <w:adjustRightInd w:val="0"/>
              <w:snapToGrid w:val="0"/>
              <w:jc w:val="left"/>
              <w:rPr>
                <w:color w:val="000000"/>
                <w:kern w:val="0"/>
                <w:sz w:val="16"/>
                <w:szCs w:val="16"/>
              </w:rPr>
            </w:pPr>
          </w:p>
        </w:tc>
        <w:tc>
          <w:tcPr>
            <w:tcW w:w="2268" w:type="dxa"/>
            <w:tcBorders>
              <w:top w:val="nil"/>
              <w:left w:val="nil"/>
              <w:bottom w:val="single" w:sz="4" w:space="0" w:color="auto"/>
              <w:right w:val="nil"/>
            </w:tcBorders>
            <w:shd w:val="clear" w:color="auto" w:fill="auto"/>
            <w:tcMar>
              <w:left w:w="0" w:type="dxa"/>
              <w:right w:w="0" w:type="dxa"/>
            </w:tcMar>
          </w:tcPr>
          <w:p w14:paraId="184FFC23"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Age at diagnosis and source study (the original three studies through which women were ascertained)</w:t>
            </w:r>
          </w:p>
        </w:tc>
        <w:tc>
          <w:tcPr>
            <w:tcW w:w="807" w:type="dxa"/>
            <w:tcBorders>
              <w:top w:val="nil"/>
              <w:left w:val="nil"/>
              <w:bottom w:val="single" w:sz="4" w:space="0" w:color="auto"/>
              <w:right w:val="nil"/>
            </w:tcBorders>
            <w:shd w:val="clear" w:color="auto" w:fill="auto"/>
            <w:tcMar>
              <w:left w:w="0" w:type="dxa"/>
              <w:right w:w="0" w:type="dxa"/>
            </w:tcMar>
          </w:tcPr>
          <w:p w14:paraId="4F887B6B" w14:textId="77777777" w:rsidR="00B560F2" w:rsidRPr="00791389" w:rsidRDefault="00B560F2" w:rsidP="006D78CD">
            <w:pPr>
              <w:widowControl/>
              <w:adjustRightInd w:val="0"/>
              <w:snapToGrid w:val="0"/>
              <w:jc w:val="center"/>
              <w:rPr>
                <w:color w:val="000000"/>
                <w:kern w:val="0"/>
                <w:sz w:val="16"/>
                <w:szCs w:val="16"/>
              </w:rPr>
            </w:pPr>
            <w:r>
              <w:rPr>
                <w:rFonts w:hint="eastAsia"/>
                <w:color w:val="000000"/>
                <w:kern w:val="0"/>
                <w:sz w:val="16"/>
                <w:szCs w:val="16"/>
              </w:rPr>
              <w:t>82</w:t>
            </w:r>
          </w:p>
        </w:tc>
      </w:tr>
    </w:tbl>
    <w:p w14:paraId="388B8065" w14:textId="77777777" w:rsidR="00B560F2" w:rsidRPr="00791389" w:rsidRDefault="00B560F2" w:rsidP="00B560F2">
      <w:pPr>
        <w:widowControl/>
        <w:ind w:left="-284" w:rightChars="-2" w:right="-4"/>
        <w:jc w:val="left"/>
        <w:rPr>
          <w:color w:val="000000"/>
          <w:kern w:val="0"/>
          <w:sz w:val="20"/>
          <w:szCs w:val="20"/>
        </w:rPr>
      </w:pPr>
      <w:r w:rsidRPr="00791389">
        <w:rPr>
          <w:color w:val="000000"/>
          <w:sz w:val="20"/>
          <w:szCs w:val="20"/>
        </w:rPr>
        <w:t xml:space="preserve">Abbreviations: </w:t>
      </w:r>
      <w:r w:rsidRPr="00791389">
        <w:rPr>
          <w:color w:val="000000"/>
          <w:kern w:val="0"/>
          <w:sz w:val="20"/>
          <w:szCs w:val="20"/>
        </w:rPr>
        <w:t>BCa, breast cancer;</w:t>
      </w:r>
      <w:r>
        <w:rPr>
          <w:rFonts w:hint="eastAsia"/>
          <w:color w:val="000000"/>
          <w:kern w:val="0"/>
          <w:sz w:val="20"/>
          <w:szCs w:val="20"/>
        </w:rPr>
        <w:t xml:space="preserve"> </w:t>
      </w:r>
      <w:r w:rsidRPr="00791389">
        <w:rPr>
          <w:color w:val="000000"/>
          <w:kern w:val="0"/>
          <w:sz w:val="20"/>
          <w:szCs w:val="20"/>
        </w:rPr>
        <w:t xml:space="preserve">BPs, bisphosphonates; </w:t>
      </w:r>
      <w:r w:rsidRPr="0021154A">
        <w:rPr>
          <w:color w:val="000000"/>
          <w:kern w:val="0"/>
          <w:sz w:val="20"/>
          <w:szCs w:val="20"/>
        </w:rPr>
        <w:t>KPNC</w:t>
      </w:r>
      <w:r>
        <w:rPr>
          <w:rFonts w:hint="eastAsia"/>
          <w:color w:val="000000"/>
          <w:kern w:val="0"/>
          <w:sz w:val="20"/>
          <w:szCs w:val="20"/>
        </w:rPr>
        <w:t>,</w:t>
      </w:r>
      <w:r w:rsidRPr="0021154A">
        <w:t xml:space="preserve"> </w:t>
      </w:r>
      <w:r>
        <w:rPr>
          <w:rFonts w:hint="eastAsia"/>
        </w:rPr>
        <w:t xml:space="preserve">the </w:t>
      </w:r>
      <w:r w:rsidRPr="0021154A">
        <w:rPr>
          <w:color w:val="000000"/>
          <w:kern w:val="0"/>
          <w:sz w:val="20"/>
          <w:szCs w:val="20"/>
        </w:rPr>
        <w:t>Kaiser Permanente</w:t>
      </w:r>
      <w:r>
        <w:rPr>
          <w:rFonts w:hint="eastAsia"/>
          <w:color w:val="000000"/>
          <w:kern w:val="0"/>
          <w:sz w:val="20"/>
          <w:szCs w:val="20"/>
        </w:rPr>
        <w:t xml:space="preserve"> </w:t>
      </w:r>
      <w:r w:rsidRPr="0021154A">
        <w:rPr>
          <w:color w:val="000000"/>
          <w:kern w:val="0"/>
          <w:sz w:val="20"/>
          <w:szCs w:val="20"/>
        </w:rPr>
        <w:t xml:space="preserve">Northern California </w:t>
      </w:r>
      <w:r>
        <w:rPr>
          <w:rFonts w:hint="eastAsia"/>
          <w:color w:val="000000"/>
          <w:kern w:val="0"/>
          <w:sz w:val="20"/>
          <w:szCs w:val="20"/>
        </w:rPr>
        <w:t xml:space="preserve">cohort; </w:t>
      </w:r>
      <w:r w:rsidRPr="0021154A">
        <w:rPr>
          <w:color w:val="000000"/>
          <w:kern w:val="0"/>
          <w:sz w:val="20"/>
          <w:szCs w:val="20"/>
        </w:rPr>
        <w:t>KPSC</w:t>
      </w:r>
      <w:r>
        <w:rPr>
          <w:rFonts w:hint="eastAsia"/>
          <w:color w:val="000000"/>
          <w:kern w:val="0"/>
          <w:sz w:val="20"/>
          <w:szCs w:val="20"/>
        </w:rPr>
        <w:t xml:space="preserve">, the </w:t>
      </w:r>
      <w:r w:rsidRPr="0021154A">
        <w:rPr>
          <w:color w:val="000000"/>
          <w:kern w:val="0"/>
          <w:sz w:val="20"/>
          <w:szCs w:val="20"/>
        </w:rPr>
        <w:t xml:space="preserve">Kaiser Permanente Southern California </w:t>
      </w:r>
      <w:r>
        <w:rPr>
          <w:rFonts w:hint="eastAsia"/>
          <w:color w:val="000000"/>
          <w:kern w:val="0"/>
          <w:sz w:val="20"/>
          <w:szCs w:val="20"/>
        </w:rPr>
        <w:t xml:space="preserve">cohort; </w:t>
      </w:r>
      <w:r>
        <w:rPr>
          <w:color w:val="000000"/>
          <w:kern w:val="0"/>
          <w:sz w:val="20"/>
          <w:szCs w:val="20"/>
        </w:rPr>
        <w:t>SD, standard deviation</w:t>
      </w:r>
      <w:r>
        <w:rPr>
          <w:rFonts w:hint="eastAsia"/>
          <w:color w:val="000000"/>
          <w:kern w:val="0"/>
          <w:sz w:val="20"/>
          <w:szCs w:val="20"/>
        </w:rPr>
        <w:t xml:space="preserve">. </w:t>
      </w:r>
    </w:p>
    <w:p w14:paraId="5AC9630E" w14:textId="77777777" w:rsidR="00B560F2" w:rsidRPr="00791389" w:rsidRDefault="00B560F2" w:rsidP="00B560F2">
      <w:pPr>
        <w:widowControl/>
        <w:ind w:left="-284"/>
        <w:jc w:val="left"/>
        <w:rPr>
          <w:color w:val="000000"/>
          <w:kern w:val="0"/>
          <w:sz w:val="20"/>
          <w:szCs w:val="20"/>
        </w:rPr>
      </w:pPr>
      <w:r w:rsidRPr="00791389">
        <w:rPr>
          <w:color w:val="000000"/>
          <w:kern w:val="0"/>
          <w:sz w:val="20"/>
          <w:szCs w:val="20"/>
        </w:rPr>
        <w:t>*The quality score of each study is presented as a percentage of the maximum score.</w:t>
      </w:r>
    </w:p>
    <w:p w14:paraId="7AE9EB0C" w14:textId="77777777" w:rsidR="00B560F2" w:rsidRPr="00791389" w:rsidRDefault="00B560F2" w:rsidP="00B560F2">
      <w:pPr>
        <w:widowControl/>
        <w:jc w:val="left"/>
        <w:rPr>
          <w:color w:val="000000"/>
          <w:kern w:val="0"/>
          <w:sz w:val="20"/>
          <w:szCs w:val="20"/>
        </w:rPr>
        <w:sectPr w:rsidR="00B560F2" w:rsidRPr="00791389" w:rsidSect="002547C4">
          <w:pgSz w:w="16838" w:h="11906" w:orient="landscape" w:code="9"/>
          <w:pgMar w:top="1134" w:right="1134" w:bottom="1134" w:left="1134" w:header="851" w:footer="992" w:gutter="0"/>
          <w:cols w:space="425"/>
          <w:docGrid w:type="linesAndChars" w:linePitch="312"/>
        </w:sectPr>
      </w:pPr>
    </w:p>
    <w:p w14:paraId="7AEB18D4" w14:textId="77777777" w:rsidR="00B560F2" w:rsidRPr="00791389" w:rsidRDefault="00B560F2" w:rsidP="00B560F2">
      <w:pPr>
        <w:widowControl/>
        <w:jc w:val="left"/>
        <w:rPr>
          <w:color w:val="000000"/>
          <w:kern w:val="0"/>
          <w:sz w:val="20"/>
          <w:szCs w:val="20"/>
        </w:rPr>
      </w:pPr>
    </w:p>
    <w:p w14:paraId="28246564" w14:textId="77777777" w:rsidR="00B560F2" w:rsidRPr="00791389" w:rsidRDefault="00B560F2" w:rsidP="00B560F2">
      <w:pPr>
        <w:ind w:left="-284"/>
        <w:jc w:val="left"/>
        <w:rPr>
          <w:color w:val="000000"/>
          <w:kern w:val="0"/>
          <w:sz w:val="24"/>
          <w:szCs w:val="20"/>
        </w:rPr>
      </w:pPr>
      <w:r>
        <w:rPr>
          <w:rFonts w:hint="eastAsia"/>
          <w:b/>
          <w:color w:val="000000"/>
          <w:sz w:val="24"/>
          <w:szCs w:val="20"/>
        </w:rPr>
        <w:t>e</w:t>
      </w:r>
      <w:r w:rsidRPr="00791389">
        <w:rPr>
          <w:b/>
          <w:color w:val="000000"/>
          <w:sz w:val="24"/>
          <w:szCs w:val="20"/>
        </w:rPr>
        <w:t xml:space="preserve">Table </w:t>
      </w:r>
      <w:r w:rsidR="00CF72FD">
        <w:rPr>
          <w:rFonts w:hint="eastAsia"/>
          <w:b/>
          <w:color w:val="000000"/>
          <w:sz w:val="24"/>
          <w:szCs w:val="20"/>
        </w:rPr>
        <w:t>7</w:t>
      </w:r>
      <w:r w:rsidRPr="00791389">
        <w:rPr>
          <w:b/>
          <w:color w:val="000000"/>
          <w:sz w:val="24"/>
          <w:szCs w:val="20"/>
        </w:rPr>
        <w:t>. Characteristics of case-control studies addressing the association between bisphosphonates and the risk of contralateral breast cancer</w:t>
      </w:r>
    </w:p>
    <w:tbl>
      <w:tblPr>
        <w:tblW w:w="15693" w:type="dxa"/>
        <w:tblInd w:w="-176" w:type="dxa"/>
        <w:tblLayout w:type="fixed"/>
        <w:tblLook w:val="0000" w:firstRow="0" w:lastRow="0" w:firstColumn="0" w:lastColumn="0" w:noHBand="0" w:noVBand="0"/>
      </w:tblPr>
      <w:tblGrid>
        <w:gridCol w:w="1844"/>
        <w:gridCol w:w="1984"/>
        <w:gridCol w:w="1595"/>
        <w:gridCol w:w="1100"/>
        <w:gridCol w:w="1134"/>
        <w:gridCol w:w="1975"/>
        <w:gridCol w:w="993"/>
        <w:gridCol w:w="1710"/>
        <w:gridCol w:w="283"/>
        <w:gridCol w:w="2268"/>
        <w:gridCol w:w="807"/>
      </w:tblGrid>
      <w:tr w:rsidR="00B560F2" w:rsidRPr="00791389" w14:paraId="4895B152" w14:textId="77777777" w:rsidTr="006D78CD">
        <w:trPr>
          <w:trHeight w:val="780"/>
        </w:trPr>
        <w:tc>
          <w:tcPr>
            <w:tcW w:w="1844" w:type="dxa"/>
            <w:tcBorders>
              <w:top w:val="single" w:sz="4" w:space="0" w:color="auto"/>
              <w:left w:val="nil"/>
              <w:bottom w:val="single" w:sz="4" w:space="0" w:color="auto"/>
              <w:right w:val="nil"/>
            </w:tcBorders>
            <w:shd w:val="clear" w:color="auto" w:fill="auto"/>
            <w:vAlign w:val="center"/>
          </w:tcPr>
          <w:p w14:paraId="17528838" w14:textId="77777777" w:rsidR="00B560F2" w:rsidRPr="00791389" w:rsidRDefault="00B560F2" w:rsidP="006D78CD">
            <w:pPr>
              <w:widowControl/>
              <w:adjustRightInd w:val="0"/>
              <w:snapToGrid w:val="0"/>
              <w:ind w:leftChars="-51" w:left="-107" w:rightChars="-47" w:right="-99"/>
              <w:jc w:val="left"/>
              <w:rPr>
                <w:b/>
                <w:bCs/>
                <w:color w:val="000000"/>
                <w:kern w:val="0"/>
                <w:sz w:val="16"/>
                <w:szCs w:val="16"/>
              </w:rPr>
            </w:pPr>
            <w:r w:rsidRPr="00791389">
              <w:rPr>
                <w:b/>
                <w:bCs/>
                <w:color w:val="000000"/>
                <w:kern w:val="0"/>
                <w:sz w:val="16"/>
                <w:szCs w:val="16"/>
              </w:rPr>
              <w:t>Study, Country,</w:t>
            </w:r>
          </w:p>
          <w:p w14:paraId="54408C7B" w14:textId="77777777" w:rsidR="00B560F2" w:rsidRPr="00791389" w:rsidRDefault="00B560F2" w:rsidP="006D78CD">
            <w:pPr>
              <w:widowControl/>
              <w:adjustRightInd w:val="0"/>
              <w:snapToGrid w:val="0"/>
              <w:ind w:leftChars="-51" w:left="-107" w:rightChars="-47" w:right="-99"/>
              <w:jc w:val="left"/>
              <w:rPr>
                <w:b/>
                <w:bCs/>
                <w:color w:val="000000"/>
                <w:kern w:val="0"/>
                <w:sz w:val="16"/>
                <w:szCs w:val="16"/>
              </w:rPr>
            </w:pPr>
            <w:r w:rsidRPr="00791389">
              <w:rPr>
                <w:b/>
                <w:bCs/>
                <w:color w:val="000000"/>
                <w:kern w:val="0"/>
                <w:sz w:val="16"/>
                <w:szCs w:val="16"/>
              </w:rPr>
              <w:t>Study design</w:t>
            </w:r>
          </w:p>
        </w:tc>
        <w:tc>
          <w:tcPr>
            <w:tcW w:w="1984" w:type="dxa"/>
            <w:tcBorders>
              <w:top w:val="single" w:sz="4" w:space="0" w:color="auto"/>
              <w:left w:val="nil"/>
              <w:bottom w:val="single" w:sz="4" w:space="0" w:color="auto"/>
              <w:right w:val="nil"/>
            </w:tcBorders>
            <w:shd w:val="clear" w:color="auto" w:fill="auto"/>
            <w:vAlign w:val="center"/>
          </w:tcPr>
          <w:p w14:paraId="4B5A371B" w14:textId="77777777" w:rsidR="00B560F2" w:rsidRPr="00791389" w:rsidRDefault="00B560F2" w:rsidP="006D78CD">
            <w:pPr>
              <w:widowControl/>
              <w:adjustRightInd w:val="0"/>
              <w:snapToGrid w:val="0"/>
              <w:ind w:leftChars="-51" w:left="-107" w:rightChars="-51" w:right="-107"/>
              <w:jc w:val="left"/>
              <w:rPr>
                <w:b/>
                <w:bCs/>
                <w:color w:val="000000"/>
                <w:kern w:val="0"/>
                <w:sz w:val="16"/>
                <w:szCs w:val="16"/>
              </w:rPr>
            </w:pPr>
            <w:r w:rsidRPr="00791389">
              <w:rPr>
                <w:b/>
                <w:bCs/>
                <w:color w:val="000000"/>
                <w:kern w:val="0"/>
                <w:sz w:val="16"/>
                <w:szCs w:val="16"/>
              </w:rPr>
              <w:t>Population characteristics</w:t>
            </w:r>
            <w:r w:rsidRPr="00791389">
              <w:rPr>
                <w:b/>
                <w:bCs/>
                <w:color w:val="000000"/>
                <w:kern w:val="0"/>
                <w:sz w:val="16"/>
                <w:szCs w:val="16"/>
              </w:rPr>
              <w:br/>
              <w:t>mean age (SD)/median age (range), years</w:t>
            </w:r>
          </w:p>
        </w:tc>
        <w:tc>
          <w:tcPr>
            <w:tcW w:w="1595" w:type="dxa"/>
            <w:tcBorders>
              <w:top w:val="single" w:sz="4" w:space="0" w:color="auto"/>
              <w:left w:val="nil"/>
              <w:bottom w:val="single" w:sz="4" w:space="0" w:color="auto"/>
              <w:right w:val="nil"/>
            </w:tcBorders>
            <w:shd w:val="clear" w:color="auto" w:fill="auto"/>
            <w:vAlign w:val="center"/>
          </w:tcPr>
          <w:p w14:paraId="5F00DA47" w14:textId="77777777" w:rsidR="00B560F2" w:rsidRPr="00791389" w:rsidRDefault="00B560F2" w:rsidP="006D78CD">
            <w:pPr>
              <w:widowControl/>
              <w:adjustRightInd w:val="0"/>
              <w:snapToGrid w:val="0"/>
              <w:ind w:leftChars="-51" w:left="-107" w:rightChars="-23" w:right="-48"/>
              <w:jc w:val="left"/>
              <w:rPr>
                <w:b/>
                <w:bCs/>
                <w:color w:val="000000"/>
                <w:kern w:val="0"/>
                <w:sz w:val="16"/>
                <w:szCs w:val="16"/>
              </w:rPr>
            </w:pPr>
            <w:r w:rsidRPr="00791389">
              <w:rPr>
                <w:b/>
                <w:bCs/>
                <w:color w:val="000000"/>
                <w:kern w:val="0"/>
                <w:sz w:val="16"/>
                <w:szCs w:val="16"/>
              </w:rPr>
              <w:t>Study period</w:t>
            </w:r>
            <w:r w:rsidRPr="00791389">
              <w:rPr>
                <w:b/>
                <w:bCs/>
                <w:color w:val="000000"/>
                <w:kern w:val="0"/>
                <w:sz w:val="16"/>
                <w:szCs w:val="16"/>
              </w:rPr>
              <w:br/>
            </w:r>
          </w:p>
        </w:tc>
        <w:tc>
          <w:tcPr>
            <w:tcW w:w="1100" w:type="dxa"/>
            <w:tcBorders>
              <w:top w:val="single" w:sz="4" w:space="0" w:color="auto"/>
              <w:left w:val="nil"/>
              <w:bottom w:val="single" w:sz="4" w:space="0" w:color="auto"/>
              <w:right w:val="nil"/>
            </w:tcBorders>
            <w:shd w:val="clear" w:color="auto" w:fill="auto"/>
            <w:noWrap/>
            <w:vAlign w:val="center"/>
          </w:tcPr>
          <w:p w14:paraId="3EC2BCF8" w14:textId="77777777" w:rsidR="00B560F2" w:rsidRPr="00791389" w:rsidRDefault="00B560F2" w:rsidP="006D78CD">
            <w:pPr>
              <w:widowControl/>
              <w:adjustRightInd w:val="0"/>
              <w:snapToGrid w:val="0"/>
              <w:ind w:leftChars="-51" w:left="-107" w:rightChars="-34" w:right="-71"/>
              <w:jc w:val="left"/>
              <w:rPr>
                <w:b/>
                <w:bCs/>
                <w:color w:val="000000"/>
                <w:kern w:val="0"/>
                <w:sz w:val="16"/>
                <w:szCs w:val="16"/>
              </w:rPr>
            </w:pPr>
            <w:r w:rsidRPr="00791389">
              <w:rPr>
                <w:b/>
                <w:bCs/>
                <w:color w:val="000000"/>
                <w:kern w:val="0"/>
                <w:sz w:val="16"/>
                <w:szCs w:val="16"/>
              </w:rPr>
              <w:t>No. of cases</w:t>
            </w:r>
            <w:r w:rsidRPr="00791389">
              <w:rPr>
                <w:b/>
                <w:bCs/>
                <w:color w:val="000000"/>
                <w:kern w:val="0"/>
                <w:sz w:val="16"/>
                <w:szCs w:val="16"/>
              </w:rPr>
              <w:br/>
              <w:t>(No. of BPs-users)</w:t>
            </w:r>
          </w:p>
        </w:tc>
        <w:tc>
          <w:tcPr>
            <w:tcW w:w="1134" w:type="dxa"/>
            <w:tcBorders>
              <w:top w:val="single" w:sz="4" w:space="0" w:color="auto"/>
              <w:left w:val="nil"/>
              <w:bottom w:val="single" w:sz="4" w:space="0" w:color="auto"/>
              <w:right w:val="nil"/>
            </w:tcBorders>
            <w:shd w:val="clear" w:color="auto" w:fill="auto"/>
            <w:noWrap/>
            <w:vAlign w:val="center"/>
          </w:tcPr>
          <w:p w14:paraId="4FD85481" w14:textId="77777777" w:rsidR="00B560F2" w:rsidRPr="00791389" w:rsidRDefault="00B560F2" w:rsidP="006D78CD">
            <w:pPr>
              <w:widowControl/>
              <w:adjustRightInd w:val="0"/>
              <w:snapToGrid w:val="0"/>
              <w:ind w:leftChars="-51" w:left="-107" w:rightChars="-17" w:right="-36"/>
              <w:jc w:val="left"/>
              <w:rPr>
                <w:b/>
                <w:bCs/>
                <w:color w:val="000000"/>
                <w:kern w:val="0"/>
                <w:sz w:val="16"/>
                <w:szCs w:val="16"/>
              </w:rPr>
            </w:pPr>
            <w:r w:rsidRPr="00791389">
              <w:rPr>
                <w:b/>
                <w:bCs/>
                <w:color w:val="000000"/>
                <w:kern w:val="0"/>
                <w:sz w:val="16"/>
                <w:szCs w:val="16"/>
              </w:rPr>
              <w:t>No.of controls</w:t>
            </w:r>
            <w:r w:rsidRPr="00791389">
              <w:rPr>
                <w:b/>
                <w:bCs/>
                <w:color w:val="000000"/>
                <w:kern w:val="0"/>
                <w:sz w:val="16"/>
                <w:szCs w:val="16"/>
              </w:rPr>
              <w:br/>
              <w:t>(No. of BPs-users)</w:t>
            </w:r>
          </w:p>
        </w:tc>
        <w:tc>
          <w:tcPr>
            <w:tcW w:w="1975" w:type="dxa"/>
            <w:tcBorders>
              <w:top w:val="single" w:sz="4" w:space="0" w:color="auto"/>
              <w:left w:val="nil"/>
              <w:bottom w:val="single" w:sz="4" w:space="0" w:color="auto"/>
              <w:right w:val="nil"/>
            </w:tcBorders>
            <w:shd w:val="clear" w:color="auto" w:fill="auto"/>
            <w:vAlign w:val="center"/>
          </w:tcPr>
          <w:p w14:paraId="392EAD9C" w14:textId="77777777" w:rsidR="00B560F2" w:rsidRPr="00791389" w:rsidRDefault="00B560F2" w:rsidP="006D78CD">
            <w:pPr>
              <w:widowControl/>
              <w:adjustRightInd w:val="0"/>
              <w:snapToGrid w:val="0"/>
              <w:ind w:leftChars="-51" w:left="-107"/>
              <w:jc w:val="left"/>
              <w:rPr>
                <w:b/>
                <w:bCs/>
                <w:color w:val="000000"/>
                <w:kern w:val="0"/>
                <w:sz w:val="16"/>
                <w:szCs w:val="16"/>
              </w:rPr>
            </w:pPr>
            <w:r w:rsidRPr="00791389">
              <w:rPr>
                <w:b/>
                <w:bCs/>
                <w:color w:val="000000"/>
                <w:kern w:val="0"/>
                <w:sz w:val="16"/>
                <w:szCs w:val="16"/>
              </w:rPr>
              <w:t xml:space="preserve">Types of BPs, </w:t>
            </w:r>
            <w:r w:rsidRPr="00791389">
              <w:rPr>
                <w:b/>
                <w:bCs/>
                <w:color w:val="000000"/>
                <w:kern w:val="0"/>
                <w:sz w:val="16"/>
                <w:szCs w:val="16"/>
              </w:rPr>
              <w:br/>
              <w:t>No. of users (%)</w:t>
            </w:r>
          </w:p>
        </w:tc>
        <w:tc>
          <w:tcPr>
            <w:tcW w:w="993" w:type="dxa"/>
            <w:tcBorders>
              <w:top w:val="single" w:sz="4" w:space="0" w:color="auto"/>
              <w:left w:val="nil"/>
              <w:bottom w:val="single" w:sz="4" w:space="0" w:color="auto"/>
              <w:right w:val="nil"/>
            </w:tcBorders>
            <w:shd w:val="clear" w:color="auto" w:fill="auto"/>
            <w:tcMar>
              <w:left w:w="0" w:type="dxa"/>
              <w:right w:w="0" w:type="dxa"/>
            </w:tcMar>
            <w:vAlign w:val="center"/>
          </w:tcPr>
          <w:p w14:paraId="4EC6FDDB"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Data sources of BPs prescription</w:t>
            </w:r>
          </w:p>
        </w:tc>
        <w:tc>
          <w:tcPr>
            <w:tcW w:w="1710" w:type="dxa"/>
            <w:tcBorders>
              <w:top w:val="single" w:sz="4" w:space="0" w:color="auto"/>
              <w:left w:val="nil"/>
              <w:bottom w:val="single" w:sz="4" w:space="0" w:color="auto"/>
              <w:right w:val="nil"/>
            </w:tcBorders>
            <w:shd w:val="clear" w:color="auto" w:fill="auto"/>
            <w:tcMar>
              <w:left w:w="0" w:type="dxa"/>
              <w:right w:w="0" w:type="dxa"/>
            </w:tcMar>
            <w:vAlign w:val="center"/>
          </w:tcPr>
          <w:p w14:paraId="43059FA3" w14:textId="77777777" w:rsidR="00B560F2" w:rsidRPr="00791389" w:rsidRDefault="00B560F2" w:rsidP="006D78CD">
            <w:pPr>
              <w:widowControl/>
              <w:adjustRightInd w:val="0"/>
              <w:snapToGrid w:val="0"/>
              <w:ind w:leftChars="67" w:left="141"/>
              <w:jc w:val="left"/>
              <w:rPr>
                <w:b/>
                <w:bCs/>
                <w:color w:val="000000"/>
                <w:kern w:val="0"/>
                <w:sz w:val="16"/>
                <w:szCs w:val="16"/>
              </w:rPr>
            </w:pPr>
            <w:r w:rsidRPr="00791389">
              <w:rPr>
                <w:b/>
                <w:bCs/>
                <w:color w:val="000000"/>
                <w:kern w:val="0"/>
                <w:sz w:val="16"/>
                <w:szCs w:val="16"/>
              </w:rPr>
              <w:t>BCa diagnosis</w:t>
            </w:r>
          </w:p>
        </w:tc>
        <w:tc>
          <w:tcPr>
            <w:tcW w:w="283" w:type="dxa"/>
            <w:tcBorders>
              <w:top w:val="single" w:sz="4" w:space="0" w:color="auto"/>
              <w:left w:val="nil"/>
              <w:bottom w:val="single" w:sz="4" w:space="0" w:color="auto"/>
              <w:right w:val="nil"/>
            </w:tcBorders>
          </w:tcPr>
          <w:p w14:paraId="49CA0B54" w14:textId="77777777" w:rsidR="00B560F2" w:rsidRPr="00791389" w:rsidRDefault="00B560F2" w:rsidP="006D78CD">
            <w:pPr>
              <w:widowControl/>
              <w:adjustRightInd w:val="0"/>
              <w:snapToGrid w:val="0"/>
              <w:jc w:val="left"/>
              <w:rPr>
                <w:b/>
                <w:bCs/>
                <w:color w:val="000000"/>
                <w:kern w:val="0"/>
                <w:sz w:val="16"/>
                <w:szCs w:val="16"/>
              </w:rPr>
            </w:pPr>
          </w:p>
        </w:tc>
        <w:tc>
          <w:tcPr>
            <w:tcW w:w="2268" w:type="dxa"/>
            <w:tcBorders>
              <w:top w:val="single" w:sz="4" w:space="0" w:color="auto"/>
              <w:left w:val="nil"/>
              <w:bottom w:val="single" w:sz="4" w:space="0" w:color="auto"/>
              <w:right w:val="nil"/>
            </w:tcBorders>
            <w:shd w:val="clear" w:color="auto" w:fill="auto"/>
            <w:tcMar>
              <w:left w:w="0" w:type="dxa"/>
              <w:right w:w="0" w:type="dxa"/>
            </w:tcMar>
            <w:vAlign w:val="center"/>
          </w:tcPr>
          <w:p w14:paraId="67216A8F" w14:textId="77777777" w:rsidR="00B560F2" w:rsidRPr="00791389" w:rsidRDefault="00B560F2" w:rsidP="006D78CD">
            <w:pPr>
              <w:widowControl/>
              <w:adjustRightInd w:val="0"/>
              <w:snapToGrid w:val="0"/>
              <w:rPr>
                <w:b/>
                <w:bCs/>
                <w:color w:val="000000"/>
                <w:kern w:val="0"/>
                <w:sz w:val="16"/>
                <w:szCs w:val="16"/>
              </w:rPr>
            </w:pPr>
            <w:r w:rsidRPr="00791389">
              <w:rPr>
                <w:b/>
                <w:bCs/>
                <w:color w:val="000000"/>
                <w:kern w:val="0"/>
                <w:sz w:val="16"/>
                <w:szCs w:val="16"/>
              </w:rPr>
              <w:t>Adjusted/controlled factors</w:t>
            </w:r>
          </w:p>
        </w:tc>
        <w:tc>
          <w:tcPr>
            <w:tcW w:w="807" w:type="dxa"/>
            <w:tcBorders>
              <w:top w:val="single" w:sz="4" w:space="0" w:color="auto"/>
              <w:left w:val="nil"/>
              <w:bottom w:val="single" w:sz="4" w:space="0" w:color="auto"/>
              <w:right w:val="nil"/>
            </w:tcBorders>
            <w:shd w:val="clear" w:color="auto" w:fill="auto"/>
            <w:tcMar>
              <w:left w:w="0" w:type="dxa"/>
              <w:right w:w="0" w:type="dxa"/>
            </w:tcMar>
            <w:vAlign w:val="center"/>
          </w:tcPr>
          <w:p w14:paraId="0801D003" w14:textId="77777777" w:rsidR="00B560F2" w:rsidRPr="00791389" w:rsidRDefault="00B560F2" w:rsidP="006D78CD">
            <w:pPr>
              <w:widowControl/>
              <w:adjustRightInd w:val="0"/>
              <w:snapToGrid w:val="0"/>
              <w:jc w:val="left"/>
              <w:rPr>
                <w:b/>
                <w:bCs/>
                <w:color w:val="000000"/>
                <w:kern w:val="0"/>
                <w:sz w:val="16"/>
                <w:szCs w:val="16"/>
              </w:rPr>
            </w:pPr>
            <w:r w:rsidRPr="00791389">
              <w:rPr>
                <w:b/>
                <w:bCs/>
                <w:color w:val="000000"/>
                <w:kern w:val="0"/>
                <w:sz w:val="16"/>
                <w:szCs w:val="16"/>
              </w:rPr>
              <w:t>Quality Score* (%)</w:t>
            </w:r>
          </w:p>
        </w:tc>
      </w:tr>
      <w:tr w:rsidR="00B560F2" w:rsidRPr="00791389" w14:paraId="05161D78" w14:textId="77777777" w:rsidTr="006D78CD">
        <w:trPr>
          <w:trHeight w:val="427"/>
        </w:trPr>
        <w:tc>
          <w:tcPr>
            <w:tcW w:w="1844" w:type="dxa"/>
            <w:tcBorders>
              <w:top w:val="single" w:sz="4" w:space="0" w:color="auto"/>
              <w:left w:val="nil"/>
              <w:bottom w:val="single" w:sz="4" w:space="0" w:color="auto"/>
              <w:right w:val="nil"/>
            </w:tcBorders>
            <w:shd w:val="clear" w:color="auto" w:fill="auto"/>
          </w:tcPr>
          <w:p w14:paraId="31C07367" w14:textId="77777777" w:rsidR="00B560F2" w:rsidRPr="00A96B82" w:rsidRDefault="00B560F2" w:rsidP="006D78CD">
            <w:pPr>
              <w:widowControl/>
              <w:adjustRightInd w:val="0"/>
              <w:snapToGrid w:val="0"/>
              <w:ind w:leftChars="-51" w:left="-107" w:rightChars="-47" w:right="-99"/>
              <w:jc w:val="left"/>
              <w:rPr>
                <w:sz w:val="18"/>
                <w:szCs w:val="18"/>
              </w:rPr>
            </w:pPr>
            <w:r w:rsidRPr="00A96B82">
              <w:rPr>
                <w:sz w:val="18"/>
                <w:szCs w:val="18"/>
              </w:rPr>
              <w:t>Monsees 2011</w:t>
            </w:r>
            <w:r>
              <w:rPr>
                <w:sz w:val="18"/>
                <w:szCs w:val="18"/>
                <w:vertAlign w:val="superscript"/>
              </w:rPr>
              <w:t>3</w:t>
            </w:r>
            <w:r w:rsidR="009812D5">
              <w:rPr>
                <w:rFonts w:hint="eastAsia"/>
                <w:sz w:val="18"/>
                <w:szCs w:val="18"/>
                <w:vertAlign w:val="superscript"/>
              </w:rPr>
              <w:t>5</w:t>
            </w:r>
          </w:p>
          <w:p w14:paraId="3F17FD60" w14:textId="77777777" w:rsidR="00B560F2" w:rsidRPr="00A96B82" w:rsidRDefault="00B560F2" w:rsidP="006D78CD">
            <w:pPr>
              <w:widowControl/>
              <w:adjustRightInd w:val="0"/>
              <w:snapToGrid w:val="0"/>
              <w:ind w:leftChars="-51" w:left="-107" w:rightChars="-47" w:right="-99"/>
              <w:jc w:val="left"/>
              <w:rPr>
                <w:kern w:val="0"/>
                <w:sz w:val="16"/>
                <w:szCs w:val="16"/>
              </w:rPr>
            </w:pPr>
            <w:r w:rsidRPr="00A96B82">
              <w:rPr>
                <w:kern w:val="0"/>
                <w:sz w:val="16"/>
                <w:szCs w:val="16"/>
              </w:rPr>
              <w:t>the United States</w:t>
            </w:r>
          </w:p>
          <w:p w14:paraId="1660263E" w14:textId="77777777" w:rsidR="00B560F2" w:rsidRPr="00791389" w:rsidRDefault="00B560F2" w:rsidP="006D78CD">
            <w:pPr>
              <w:widowControl/>
              <w:adjustRightInd w:val="0"/>
              <w:snapToGrid w:val="0"/>
              <w:ind w:leftChars="-51" w:left="-107" w:rightChars="-47" w:right="-99"/>
              <w:jc w:val="left"/>
              <w:rPr>
                <w:rStyle w:val="fontstyle01"/>
                <w:rFonts w:ascii="Times New Roman" w:hAnsi="Times New Roman"/>
              </w:rPr>
            </w:pPr>
            <w:r w:rsidRPr="00791389">
              <w:rPr>
                <w:rStyle w:val="fontstyle01"/>
                <w:rFonts w:ascii="Times New Roman" w:hAnsi="Times New Roman"/>
              </w:rPr>
              <w:t>a nested case-control study from the SEER database</w:t>
            </w:r>
          </w:p>
          <w:p w14:paraId="01A7CE40" w14:textId="77777777" w:rsidR="00B560F2" w:rsidRPr="00791389" w:rsidRDefault="00B560F2" w:rsidP="006D78CD">
            <w:pPr>
              <w:widowControl/>
              <w:adjustRightInd w:val="0"/>
              <w:snapToGrid w:val="0"/>
              <w:ind w:leftChars="-51" w:left="-107" w:rightChars="-47" w:right="-99"/>
              <w:jc w:val="left"/>
              <w:rPr>
                <w:color w:val="000000"/>
                <w:kern w:val="0"/>
                <w:sz w:val="16"/>
                <w:szCs w:val="16"/>
              </w:rPr>
            </w:pPr>
            <w:r w:rsidRPr="00791389">
              <w:rPr>
                <w:rStyle w:val="fontstyle01"/>
                <w:rFonts w:ascii="Times New Roman" w:hAnsi="Times New Roman"/>
              </w:rPr>
              <w:t>(</w:t>
            </w:r>
            <w:r w:rsidRPr="00791389">
              <w:rPr>
                <w:color w:val="000000"/>
                <w:kern w:val="0"/>
                <w:sz w:val="16"/>
                <w:szCs w:val="16"/>
              </w:rPr>
              <w:t xml:space="preserve">Population-based </w:t>
            </w:r>
          </w:p>
          <w:p w14:paraId="1DA029CB" w14:textId="77777777" w:rsidR="00B560F2" w:rsidRPr="00791389" w:rsidRDefault="00B560F2" w:rsidP="006D78CD">
            <w:pPr>
              <w:widowControl/>
              <w:adjustRightInd w:val="0"/>
              <w:snapToGrid w:val="0"/>
              <w:ind w:leftChars="-51" w:left="-107" w:rightChars="-47" w:right="-99"/>
              <w:jc w:val="left"/>
              <w:rPr>
                <w:color w:val="FF0000"/>
                <w:kern w:val="0"/>
                <w:sz w:val="16"/>
                <w:szCs w:val="16"/>
              </w:rPr>
            </w:pPr>
            <w:r w:rsidRPr="00791389">
              <w:rPr>
                <w:color w:val="000000"/>
                <w:kern w:val="0"/>
                <w:sz w:val="16"/>
                <w:szCs w:val="16"/>
              </w:rPr>
              <w:t xml:space="preserve">individually matched by </w:t>
            </w:r>
            <w:r w:rsidRPr="00791389">
              <w:rPr>
                <w:color w:val="242021"/>
                <w:sz w:val="18"/>
                <w:szCs w:val="18"/>
              </w:rPr>
              <w:t>age at</w:t>
            </w:r>
            <w:r w:rsidRPr="00791389">
              <w:rPr>
                <w:color w:val="242021"/>
                <w:sz w:val="18"/>
                <w:szCs w:val="18"/>
              </w:rPr>
              <w:br/>
              <w:t xml:space="preserve">and year of first breast cancer diagnosis, ethnicity, historic stage of first breast cancer </w:t>
            </w:r>
            <w:r w:rsidRPr="00791389">
              <w:rPr>
                <w:rStyle w:val="fontstyle01"/>
                <w:rFonts w:ascii="Times New Roman" w:hAnsi="Times New Roman"/>
              </w:rPr>
              <w:t>)</w:t>
            </w:r>
          </w:p>
        </w:tc>
        <w:tc>
          <w:tcPr>
            <w:tcW w:w="1984" w:type="dxa"/>
            <w:tcBorders>
              <w:top w:val="single" w:sz="4" w:space="0" w:color="auto"/>
              <w:left w:val="nil"/>
              <w:bottom w:val="single" w:sz="4" w:space="0" w:color="auto"/>
              <w:right w:val="nil"/>
            </w:tcBorders>
            <w:shd w:val="clear" w:color="auto" w:fill="auto"/>
          </w:tcPr>
          <w:p w14:paraId="24702199" w14:textId="77777777" w:rsidR="00B560F2" w:rsidRPr="00791389" w:rsidRDefault="00B560F2" w:rsidP="006D78CD">
            <w:pPr>
              <w:widowControl/>
              <w:adjustRightInd w:val="0"/>
              <w:snapToGrid w:val="0"/>
              <w:ind w:leftChars="-51" w:left="-107" w:rightChars="-2" w:right="-4"/>
              <w:jc w:val="left"/>
              <w:rPr>
                <w:color w:val="242021"/>
                <w:sz w:val="18"/>
                <w:szCs w:val="18"/>
              </w:rPr>
            </w:pPr>
            <w:r w:rsidRPr="00791389">
              <w:rPr>
                <w:color w:val="242021"/>
                <w:sz w:val="18"/>
                <w:szCs w:val="18"/>
              </w:rPr>
              <w:t>primary invasive, localized or regional SEER historic stage ER+ breast cancer women</w:t>
            </w:r>
          </w:p>
          <w:p w14:paraId="7CC5A92E" w14:textId="77777777" w:rsidR="00B560F2" w:rsidRPr="00791389" w:rsidRDefault="00B560F2" w:rsidP="006D78CD">
            <w:pPr>
              <w:widowControl/>
              <w:adjustRightInd w:val="0"/>
              <w:snapToGrid w:val="0"/>
              <w:ind w:leftChars="-51" w:left="-107" w:rightChars="-2" w:right="-4"/>
              <w:jc w:val="left"/>
              <w:rPr>
                <w:b/>
                <w:color w:val="000000"/>
                <w:kern w:val="0"/>
                <w:sz w:val="16"/>
                <w:szCs w:val="16"/>
              </w:rPr>
            </w:pPr>
            <w:r w:rsidRPr="00791389">
              <w:rPr>
                <w:color w:val="242021"/>
                <w:sz w:val="18"/>
                <w:szCs w:val="18"/>
              </w:rPr>
              <w:t>61.1 (40-79)</w:t>
            </w:r>
          </w:p>
        </w:tc>
        <w:tc>
          <w:tcPr>
            <w:tcW w:w="1595" w:type="dxa"/>
            <w:tcBorders>
              <w:top w:val="single" w:sz="4" w:space="0" w:color="auto"/>
              <w:left w:val="nil"/>
              <w:bottom w:val="single" w:sz="4" w:space="0" w:color="auto"/>
              <w:right w:val="nil"/>
            </w:tcBorders>
            <w:shd w:val="clear" w:color="auto" w:fill="auto"/>
          </w:tcPr>
          <w:p w14:paraId="45F853EB"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color w:val="000000"/>
                <w:kern w:val="0"/>
                <w:sz w:val="16"/>
                <w:szCs w:val="16"/>
              </w:rPr>
              <w:t>1990-2007</w:t>
            </w:r>
          </w:p>
        </w:tc>
        <w:tc>
          <w:tcPr>
            <w:tcW w:w="1100" w:type="dxa"/>
            <w:tcBorders>
              <w:top w:val="single" w:sz="4" w:space="0" w:color="auto"/>
              <w:left w:val="nil"/>
              <w:bottom w:val="single" w:sz="4" w:space="0" w:color="auto"/>
              <w:right w:val="nil"/>
            </w:tcBorders>
            <w:shd w:val="clear" w:color="auto" w:fill="auto"/>
            <w:noWrap/>
          </w:tcPr>
          <w:p w14:paraId="62B82686"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color w:val="000000"/>
                <w:kern w:val="0"/>
                <w:sz w:val="16"/>
                <w:szCs w:val="16"/>
              </w:rPr>
              <w:t>351 (32)</w:t>
            </w:r>
          </w:p>
        </w:tc>
        <w:tc>
          <w:tcPr>
            <w:tcW w:w="1134" w:type="dxa"/>
            <w:tcBorders>
              <w:top w:val="single" w:sz="4" w:space="0" w:color="auto"/>
              <w:left w:val="nil"/>
              <w:bottom w:val="single" w:sz="4" w:space="0" w:color="auto"/>
              <w:right w:val="nil"/>
            </w:tcBorders>
            <w:shd w:val="clear" w:color="auto" w:fill="auto"/>
            <w:noWrap/>
          </w:tcPr>
          <w:p w14:paraId="4DAADFCF" w14:textId="77777777" w:rsidR="00B560F2" w:rsidRPr="00791389" w:rsidRDefault="00B560F2" w:rsidP="006D78CD">
            <w:pPr>
              <w:widowControl/>
              <w:adjustRightInd w:val="0"/>
              <w:snapToGrid w:val="0"/>
              <w:ind w:leftChars="-51" w:left="-107" w:rightChars="-2" w:right="-4"/>
              <w:jc w:val="left"/>
              <w:rPr>
                <w:color w:val="000000"/>
                <w:kern w:val="0"/>
                <w:sz w:val="16"/>
                <w:szCs w:val="16"/>
              </w:rPr>
            </w:pPr>
            <w:r w:rsidRPr="00791389">
              <w:rPr>
                <w:color w:val="000000"/>
                <w:kern w:val="0"/>
                <w:sz w:val="16"/>
                <w:szCs w:val="16"/>
              </w:rPr>
              <w:t>662 (85)</w:t>
            </w:r>
          </w:p>
        </w:tc>
        <w:tc>
          <w:tcPr>
            <w:tcW w:w="1975" w:type="dxa"/>
            <w:tcBorders>
              <w:top w:val="single" w:sz="4" w:space="0" w:color="auto"/>
              <w:left w:val="nil"/>
              <w:bottom w:val="single" w:sz="4" w:space="0" w:color="auto"/>
              <w:right w:val="nil"/>
            </w:tcBorders>
            <w:shd w:val="clear" w:color="auto" w:fill="auto"/>
          </w:tcPr>
          <w:p w14:paraId="2F58EF14" w14:textId="77777777" w:rsidR="00B560F2" w:rsidRPr="00791389" w:rsidRDefault="00B560F2" w:rsidP="006D78CD">
            <w:pPr>
              <w:widowControl/>
              <w:adjustRightInd w:val="0"/>
              <w:snapToGrid w:val="0"/>
              <w:ind w:leftChars="-51" w:left="-107"/>
              <w:jc w:val="left"/>
              <w:rPr>
                <w:color w:val="000000"/>
                <w:kern w:val="0"/>
                <w:sz w:val="16"/>
                <w:szCs w:val="16"/>
              </w:rPr>
            </w:pPr>
            <w:r w:rsidRPr="00791389">
              <w:rPr>
                <w:color w:val="000000"/>
                <w:kern w:val="0"/>
                <w:sz w:val="16"/>
                <w:szCs w:val="16"/>
              </w:rPr>
              <w:t>Any nitrogenous BPs</w:t>
            </w:r>
          </w:p>
          <w:p w14:paraId="01D894CE" w14:textId="77777777" w:rsidR="00B560F2" w:rsidRPr="00791389" w:rsidRDefault="00B560F2" w:rsidP="006D78CD">
            <w:pPr>
              <w:widowControl/>
              <w:adjustRightInd w:val="0"/>
              <w:snapToGrid w:val="0"/>
              <w:ind w:leftChars="-51" w:left="-107" w:right="-143"/>
              <w:jc w:val="left"/>
              <w:rPr>
                <w:color w:val="242021"/>
                <w:sz w:val="18"/>
                <w:szCs w:val="18"/>
              </w:rPr>
            </w:pPr>
            <w:r w:rsidRPr="00791389">
              <w:rPr>
                <w:color w:val="242021"/>
                <w:sz w:val="18"/>
                <w:szCs w:val="18"/>
              </w:rPr>
              <w:t>Alendronate:</w:t>
            </w:r>
          </w:p>
          <w:p w14:paraId="6CD161B3" w14:textId="77777777" w:rsidR="00B560F2" w:rsidRPr="00791389" w:rsidRDefault="00B560F2" w:rsidP="006D78CD">
            <w:pPr>
              <w:widowControl/>
              <w:adjustRightInd w:val="0"/>
              <w:snapToGrid w:val="0"/>
              <w:ind w:leftChars="-51" w:left="-107" w:right="-143"/>
              <w:jc w:val="left"/>
              <w:rPr>
                <w:color w:val="000000"/>
                <w:kern w:val="0"/>
                <w:sz w:val="16"/>
                <w:szCs w:val="16"/>
              </w:rPr>
            </w:pPr>
            <w:r w:rsidRPr="00791389">
              <w:rPr>
                <w:color w:val="242021"/>
                <w:sz w:val="18"/>
                <w:szCs w:val="18"/>
              </w:rPr>
              <w:t>106(88.0)</w:t>
            </w:r>
          </w:p>
        </w:tc>
        <w:tc>
          <w:tcPr>
            <w:tcW w:w="993" w:type="dxa"/>
            <w:tcBorders>
              <w:top w:val="single" w:sz="4" w:space="0" w:color="auto"/>
              <w:left w:val="nil"/>
              <w:bottom w:val="single" w:sz="4" w:space="0" w:color="auto"/>
              <w:right w:val="nil"/>
            </w:tcBorders>
            <w:shd w:val="clear" w:color="auto" w:fill="auto"/>
            <w:tcMar>
              <w:left w:w="0" w:type="dxa"/>
              <w:right w:w="0" w:type="dxa"/>
            </w:tcMar>
          </w:tcPr>
          <w:p w14:paraId="379DF914" w14:textId="77777777" w:rsidR="00B560F2" w:rsidRPr="00791389" w:rsidRDefault="00B560F2" w:rsidP="006D78CD">
            <w:pPr>
              <w:widowControl/>
              <w:adjustRightInd w:val="0"/>
              <w:snapToGrid w:val="0"/>
              <w:jc w:val="left"/>
              <w:rPr>
                <w:color w:val="000000"/>
                <w:kern w:val="0"/>
                <w:sz w:val="16"/>
                <w:szCs w:val="16"/>
              </w:rPr>
            </w:pPr>
            <w:r w:rsidRPr="00791389">
              <w:rPr>
                <w:color w:val="242021"/>
                <w:sz w:val="18"/>
                <w:szCs w:val="18"/>
              </w:rPr>
              <w:t>The medical records of the oncology and/or primary care provider</w:t>
            </w:r>
          </w:p>
        </w:tc>
        <w:tc>
          <w:tcPr>
            <w:tcW w:w="1710" w:type="dxa"/>
            <w:tcBorders>
              <w:top w:val="single" w:sz="4" w:space="0" w:color="auto"/>
              <w:left w:val="nil"/>
              <w:bottom w:val="single" w:sz="4" w:space="0" w:color="auto"/>
              <w:right w:val="nil"/>
            </w:tcBorders>
            <w:shd w:val="clear" w:color="auto" w:fill="auto"/>
            <w:tcMar>
              <w:left w:w="0" w:type="dxa"/>
              <w:right w:w="0" w:type="dxa"/>
            </w:tcMar>
          </w:tcPr>
          <w:p w14:paraId="42695825" w14:textId="77777777" w:rsidR="00B560F2" w:rsidRPr="00791389" w:rsidRDefault="00B560F2" w:rsidP="006D78CD">
            <w:pPr>
              <w:widowControl/>
              <w:adjustRightInd w:val="0"/>
              <w:snapToGrid w:val="0"/>
              <w:ind w:leftChars="67" w:left="141"/>
              <w:jc w:val="left"/>
              <w:rPr>
                <w:color w:val="000000"/>
                <w:kern w:val="0"/>
                <w:sz w:val="16"/>
                <w:szCs w:val="16"/>
              </w:rPr>
            </w:pPr>
            <w:r w:rsidRPr="00791389">
              <w:rPr>
                <w:color w:val="000000"/>
                <w:kern w:val="0"/>
                <w:sz w:val="16"/>
                <w:szCs w:val="16"/>
              </w:rPr>
              <w:t>SEER</w:t>
            </w:r>
          </w:p>
        </w:tc>
        <w:tc>
          <w:tcPr>
            <w:tcW w:w="283" w:type="dxa"/>
            <w:tcBorders>
              <w:top w:val="single" w:sz="4" w:space="0" w:color="auto"/>
              <w:left w:val="nil"/>
              <w:bottom w:val="single" w:sz="4" w:space="0" w:color="auto"/>
              <w:right w:val="nil"/>
            </w:tcBorders>
          </w:tcPr>
          <w:p w14:paraId="5E676226" w14:textId="77777777" w:rsidR="00B560F2" w:rsidRPr="00791389" w:rsidRDefault="00B560F2" w:rsidP="006D78CD">
            <w:pPr>
              <w:widowControl/>
              <w:adjustRightInd w:val="0"/>
              <w:snapToGrid w:val="0"/>
              <w:jc w:val="left"/>
              <w:rPr>
                <w:color w:val="000000"/>
                <w:kern w:val="0"/>
                <w:sz w:val="16"/>
                <w:szCs w:val="16"/>
              </w:rPr>
            </w:pPr>
          </w:p>
        </w:tc>
        <w:tc>
          <w:tcPr>
            <w:tcW w:w="2268" w:type="dxa"/>
            <w:tcBorders>
              <w:top w:val="single" w:sz="4" w:space="0" w:color="auto"/>
              <w:left w:val="nil"/>
              <w:bottom w:val="single" w:sz="4" w:space="0" w:color="auto"/>
              <w:right w:val="nil"/>
            </w:tcBorders>
            <w:shd w:val="clear" w:color="auto" w:fill="auto"/>
            <w:tcMar>
              <w:left w:w="0" w:type="dxa"/>
              <w:right w:w="0" w:type="dxa"/>
            </w:tcMar>
          </w:tcPr>
          <w:p w14:paraId="3F2D3C6C"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age and year of diagnosis with first primary breast cancer,</w:t>
            </w:r>
          </w:p>
          <w:p w14:paraId="4573D54C" w14:textId="77777777" w:rsidR="00B560F2" w:rsidRPr="00791389" w:rsidRDefault="00B560F2" w:rsidP="006D78CD">
            <w:pPr>
              <w:widowControl/>
              <w:adjustRightInd w:val="0"/>
              <w:snapToGrid w:val="0"/>
              <w:jc w:val="left"/>
              <w:rPr>
                <w:color w:val="000000"/>
                <w:kern w:val="0"/>
                <w:sz w:val="16"/>
                <w:szCs w:val="16"/>
              </w:rPr>
            </w:pPr>
            <w:r w:rsidRPr="00791389">
              <w:rPr>
                <w:color w:val="000000"/>
                <w:kern w:val="0"/>
                <w:sz w:val="16"/>
                <w:szCs w:val="16"/>
              </w:rPr>
              <w:t>SEER historic stage of the first primary breast cancer, county of residence, race/ethnicity and BMI at first breast cancer diagnosis</w:t>
            </w:r>
          </w:p>
        </w:tc>
        <w:tc>
          <w:tcPr>
            <w:tcW w:w="807" w:type="dxa"/>
            <w:tcBorders>
              <w:top w:val="single" w:sz="4" w:space="0" w:color="auto"/>
              <w:left w:val="nil"/>
              <w:bottom w:val="single" w:sz="4" w:space="0" w:color="auto"/>
              <w:right w:val="nil"/>
            </w:tcBorders>
            <w:shd w:val="clear" w:color="auto" w:fill="auto"/>
            <w:tcMar>
              <w:left w:w="0" w:type="dxa"/>
              <w:right w:w="0" w:type="dxa"/>
            </w:tcMar>
          </w:tcPr>
          <w:p w14:paraId="07CAAB31" w14:textId="77777777" w:rsidR="00B560F2" w:rsidRPr="005F5D85" w:rsidRDefault="00B560F2" w:rsidP="006D78CD">
            <w:pPr>
              <w:widowControl/>
              <w:adjustRightInd w:val="0"/>
              <w:snapToGrid w:val="0"/>
              <w:jc w:val="center"/>
              <w:rPr>
                <w:bCs/>
                <w:color w:val="000000"/>
                <w:kern w:val="0"/>
                <w:sz w:val="16"/>
                <w:szCs w:val="16"/>
              </w:rPr>
            </w:pPr>
            <w:r w:rsidRPr="005F5D85">
              <w:rPr>
                <w:rFonts w:hint="eastAsia"/>
                <w:bCs/>
                <w:color w:val="000000"/>
                <w:kern w:val="0"/>
                <w:sz w:val="16"/>
                <w:szCs w:val="16"/>
              </w:rPr>
              <w:t>84</w:t>
            </w:r>
          </w:p>
        </w:tc>
      </w:tr>
    </w:tbl>
    <w:p w14:paraId="3C752D94" w14:textId="77777777" w:rsidR="00B560F2" w:rsidRPr="00791389" w:rsidRDefault="00B560F2" w:rsidP="00B560F2">
      <w:pPr>
        <w:widowControl/>
        <w:ind w:left="-284" w:rightChars="-2" w:right="-4"/>
        <w:jc w:val="left"/>
        <w:rPr>
          <w:color w:val="000000"/>
          <w:kern w:val="0"/>
          <w:sz w:val="20"/>
          <w:szCs w:val="20"/>
        </w:rPr>
      </w:pPr>
      <w:r w:rsidRPr="00791389">
        <w:rPr>
          <w:color w:val="000000"/>
          <w:sz w:val="20"/>
          <w:szCs w:val="20"/>
        </w:rPr>
        <w:t xml:space="preserve">Abbreviations: </w:t>
      </w:r>
      <w:r w:rsidRPr="00791389">
        <w:rPr>
          <w:color w:val="000000"/>
          <w:kern w:val="0"/>
          <w:sz w:val="20"/>
          <w:szCs w:val="20"/>
        </w:rPr>
        <w:t>BCa, breast cancer;</w:t>
      </w:r>
      <w:r>
        <w:rPr>
          <w:rFonts w:hint="eastAsia"/>
          <w:color w:val="000000"/>
          <w:kern w:val="0"/>
          <w:sz w:val="20"/>
          <w:szCs w:val="20"/>
        </w:rPr>
        <w:t xml:space="preserve"> </w:t>
      </w:r>
      <w:r w:rsidRPr="00791389">
        <w:rPr>
          <w:color w:val="000000"/>
          <w:kern w:val="0"/>
          <w:sz w:val="20"/>
          <w:szCs w:val="20"/>
        </w:rPr>
        <w:t xml:space="preserve">BMI, body mass index; BPs, bisphosphonates; </w:t>
      </w:r>
      <w:r>
        <w:rPr>
          <w:rFonts w:hint="eastAsia"/>
          <w:color w:val="000000"/>
          <w:kern w:val="0"/>
          <w:sz w:val="20"/>
          <w:szCs w:val="20"/>
        </w:rPr>
        <w:t>S</w:t>
      </w:r>
      <w:r>
        <w:rPr>
          <w:color w:val="000000"/>
          <w:kern w:val="0"/>
          <w:sz w:val="20"/>
          <w:szCs w:val="20"/>
        </w:rPr>
        <w:t>D, standard deviation</w:t>
      </w:r>
      <w:r>
        <w:rPr>
          <w:rFonts w:hint="eastAsia"/>
          <w:color w:val="000000"/>
          <w:kern w:val="0"/>
          <w:sz w:val="20"/>
          <w:szCs w:val="20"/>
        </w:rPr>
        <w:t xml:space="preserve">; SEER, </w:t>
      </w:r>
      <w:r w:rsidRPr="000412C0">
        <w:rPr>
          <w:color w:val="000000"/>
          <w:kern w:val="0"/>
          <w:sz w:val="20"/>
          <w:szCs w:val="20"/>
        </w:rPr>
        <w:t>the Surveillance Epid</w:t>
      </w:r>
      <w:r>
        <w:rPr>
          <w:color w:val="000000"/>
          <w:kern w:val="0"/>
          <w:sz w:val="20"/>
          <w:szCs w:val="20"/>
        </w:rPr>
        <w:t>emiology and End Result</w:t>
      </w:r>
      <w:r>
        <w:rPr>
          <w:rFonts w:hint="eastAsia"/>
          <w:color w:val="000000"/>
          <w:kern w:val="0"/>
          <w:sz w:val="20"/>
          <w:szCs w:val="20"/>
        </w:rPr>
        <w:t>s.</w:t>
      </w:r>
    </w:p>
    <w:p w14:paraId="76626E50" w14:textId="77777777" w:rsidR="00B560F2" w:rsidRPr="00791389" w:rsidRDefault="00B560F2" w:rsidP="00B560F2">
      <w:pPr>
        <w:widowControl/>
        <w:ind w:left="-284"/>
        <w:jc w:val="left"/>
        <w:rPr>
          <w:color w:val="000000"/>
          <w:kern w:val="0"/>
          <w:sz w:val="20"/>
          <w:szCs w:val="20"/>
        </w:rPr>
      </w:pPr>
      <w:r w:rsidRPr="00791389">
        <w:rPr>
          <w:color w:val="000000"/>
          <w:kern w:val="0"/>
          <w:sz w:val="20"/>
          <w:szCs w:val="20"/>
        </w:rPr>
        <w:t>*The quality score of each study is presented as a percentage of the maximum score.</w:t>
      </w:r>
    </w:p>
    <w:p w14:paraId="392EF451" w14:textId="77777777" w:rsidR="00B560F2" w:rsidRPr="00791389" w:rsidRDefault="00B560F2" w:rsidP="00B560F2">
      <w:pPr>
        <w:widowControl/>
        <w:jc w:val="left"/>
        <w:rPr>
          <w:color w:val="000000"/>
          <w:kern w:val="0"/>
          <w:sz w:val="20"/>
          <w:szCs w:val="20"/>
        </w:rPr>
      </w:pPr>
    </w:p>
    <w:p w14:paraId="595F87A3" w14:textId="77777777" w:rsidR="00B560F2" w:rsidRPr="00791389" w:rsidRDefault="00B560F2" w:rsidP="00B560F2">
      <w:pPr>
        <w:widowControl/>
        <w:jc w:val="left"/>
        <w:rPr>
          <w:b/>
          <w:color w:val="000000"/>
          <w:sz w:val="24"/>
        </w:rPr>
      </w:pPr>
      <w:r w:rsidRPr="00791389">
        <w:rPr>
          <w:b/>
          <w:color w:val="000000"/>
          <w:sz w:val="24"/>
        </w:rPr>
        <w:br w:type="page"/>
      </w:r>
    </w:p>
    <w:p w14:paraId="40E36B9B" w14:textId="77777777" w:rsidR="00CF72FD" w:rsidRDefault="00CF72FD" w:rsidP="00791389">
      <w:pPr>
        <w:jc w:val="left"/>
        <w:rPr>
          <w:b/>
          <w:color w:val="000000"/>
          <w:sz w:val="24"/>
          <w:szCs w:val="20"/>
        </w:rPr>
        <w:sectPr w:rsidR="00CF72FD" w:rsidSect="00CF72FD">
          <w:pgSz w:w="16838" w:h="11906" w:orient="landscape" w:code="9"/>
          <w:pgMar w:top="1134" w:right="1134" w:bottom="1134" w:left="1134" w:header="851" w:footer="992" w:gutter="0"/>
          <w:cols w:space="425"/>
          <w:docGrid w:type="linesAndChars" w:linePitch="312"/>
        </w:sectPr>
      </w:pPr>
    </w:p>
    <w:p w14:paraId="6FA3E8A8" w14:textId="77777777" w:rsidR="00791389" w:rsidRPr="00791389" w:rsidRDefault="00240CC9" w:rsidP="00791389">
      <w:pPr>
        <w:jc w:val="left"/>
        <w:rPr>
          <w:b/>
          <w:bCs/>
          <w:color w:val="000000"/>
          <w:kern w:val="0"/>
          <w:sz w:val="20"/>
          <w:szCs w:val="16"/>
        </w:rPr>
      </w:pPr>
      <w:r>
        <w:rPr>
          <w:rFonts w:hint="eastAsia"/>
          <w:b/>
          <w:color w:val="000000"/>
          <w:sz w:val="24"/>
          <w:szCs w:val="20"/>
        </w:rPr>
        <w:t>e</w:t>
      </w:r>
      <w:r w:rsidR="00791389" w:rsidRPr="00791389">
        <w:rPr>
          <w:b/>
          <w:bCs/>
          <w:color w:val="000000"/>
          <w:kern w:val="0"/>
          <w:sz w:val="24"/>
          <w:szCs w:val="20"/>
        </w:rPr>
        <w:t xml:space="preserve">Table </w:t>
      </w:r>
      <w:r w:rsidR="00CF72FD">
        <w:rPr>
          <w:rFonts w:hint="eastAsia"/>
          <w:b/>
          <w:bCs/>
          <w:color w:val="000000"/>
          <w:kern w:val="0"/>
          <w:sz w:val="24"/>
          <w:szCs w:val="20"/>
        </w:rPr>
        <w:t>8</w:t>
      </w:r>
      <w:r w:rsidR="00791389" w:rsidRPr="00791389">
        <w:rPr>
          <w:b/>
          <w:bCs/>
          <w:color w:val="000000"/>
          <w:kern w:val="0"/>
          <w:sz w:val="24"/>
          <w:szCs w:val="20"/>
        </w:rPr>
        <w:t>.</w:t>
      </w:r>
      <w:r w:rsidR="00791389" w:rsidRPr="00791389">
        <w:rPr>
          <w:b/>
          <w:color w:val="000000"/>
          <w:kern w:val="0"/>
          <w:sz w:val="24"/>
          <w:szCs w:val="20"/>
        </w:rPr>
        <w:t xml:space="preserve"> Publication bias </w:t>
      </w:r>
    </w:p>
    <w:tbl>
      <w:tblPr>
        <w:tblW w:w="9979" w:type="dxa"/>
        <w:tblLayout w:type="fixed"/>
        <w:tblCellMar>
          <w:left w:w="0" w:type="dxa"/>
          <w:right w:w="0" w:type="dxa"/>
        </w:tblCellMar>
        <w:tblLook w:val="0000" w:firstRow="0" w:lastRow="0" w:firstColumn="0" w:lastColumn="0" w:noHBand="0" w:noVBand="0"/>
      </w:tblPr>
      <w:tblGrid>
        <w:gridCol w:w="1843"/>
        <w:gridCol w:w="1134"/>
        <w:gridCol w:w="1701"/>
        <w:gridCol w:w="1701"/>
        <w:gridCol w:w="198"/>
        <w:gridCol w:w="1701"/>
        <w:gridCol w:w="1701"/>
      </w:tblGrid>
      <w:tr w:rsidR="00791389" w:rsidRPr="00791389" w14:paraId="245D5005" w14:textId="77777777" w:rsidTr="002547C4">
        <w:trPr>
          <w:trHeight w:val="340"/>
        </w:trPr>
        <w:tc>
          <w:tcPr>
            <w:tcW w:w="1843" w:type="dxa"/>
            <w:vMerge w:val="restart"/>
            <w:tcBorders>
              <w:top w:val="single" w:sz="4" w:space="0" w:color="auto"/>
              <w:left w:val="nil"/>
              <w:right w:val="nil"/>
            </w:tcBorders>
            <w:shd w:val="clear" w:color="auto" w:fill="auto"/>
            <w:vAlign w:val="center"/>
          </w:tcPr>
          <w:p w14:paraId="7E215C94" w14:textId="77777777" w:rsidR="00791389" w:rsidRPr="00791389" w:rsidRDefault="00791389" w:rsidP="002547C4">
            <w:pPr>
              <w:widowControl/>
              <w:jc w:val="left"/>
              <w:rPr>
                <w:b/>
                <w:bCs/>
                <w:color w:val="000000" w:themeColor="text1"/>
                <w:kern w:val="0"/>
                <w:sz w:val="16"/>
                <w:szCs w:val="16"/>
              </w:rPr>
            </w:pPr>
            <w:r w:rsidRPr="00791389">
              <w:rPr>
                <w:b/>
                <w:bCs/>
                <w:color w:val="000000" w:themeColor="text1"/>
                <w:kern w:val="0"/>
                <w:sz w:val="16"/>
                <w:szCs w:val="16"/>
              </w:rPr>
              <w:t>Subgroups</w:t>
            </w:r>
          </w:p>
        </w:tc>
        <w:tc>
          <w:tcPr>
            <w:tcW w:w="1134" w:type="dxa"/>
            <w:vMerge w:val="restart"/>
            <w:tcBorders>
              <w:top w:val="single" w:sz="4" w:space="0" w:color="auto"/>
              <w:left w:val="nil"/>
              <w:right w:val="nil"/>
            </w:tcBorders>
            <w:vAlign w:val="center"/>
          </w:tcPr>
          <w:p w14:paraId="60E99B2A" w14:textId="77777777" w:rsidR="00791389" w:rsidRPr="00791389" w:rsidRDefault="00791389" w:rsidP="002547C4">
            <w:pPr>
              <w:widowControl/>
              <w:rPr>
                <w:b/>
                <w:bCs/>
                <w:color w:val="000000" w:themeColor="text1"/>
                <w:kern w:val="0"/>
                <w:sz w:val="16"/>
                <w:szCs w:val="16"/>
              </w:rPr>
            </w:pPr>
            <w:r w:rsidRPr="00791389">
              <w:rPr>
                <w:b/>
                <w:bCs/>
                <w:color w:val="000000" w:themeColor="text1"/>
                <w:kern w:val="0"/>
                <w:sz w:val="16"/>
                <w:szCs w:val="16"/>
              </w:rPr>
              <w:t>No. of studies</w:t>
            </w:r>
          </w:p>
        </w:tc>
        <w:tc>
          <w:tcPr>
            <w:tcW w:w="3402" w:type="dxa"/>
            <w:gridSpan w:val="2"/>
            <w:tcBorders>
              <w:top w:val="single" w:sz="4" w:space="0" w:color="auto"/>
              <w:left w:val="nil"/>
              <w:bottom w:val="single" w:sz="4" w:space="0" w:color="auto"/>
              <w:right w:val="nil"/>
            </w:tcBorders>
            <w:shd w:val="clear" w:color="auto" w:fill="auto"/>
            <w:vAlign w:val="center"/>
          </w:tcPr>
          <w:p w14:paraId="7CF28EC5" w14:textId="77777777" w:rsidR="00791389" w:rsidRPr="00791389" w:rsidRDefault="00791389" w:rsidP="002547C4">
            <w:pPr>
              <w:widowControl/>
              <w:jc w:val="center"/>
              <w:rPr>
                <w:b/>
                <w:bCs/>
                <w:color w:val="000000" w:themeColor="text1"/>
                <w:kern w:val="0"/>
                <w:sz w:val="16"/>
                <w:szCs w:val="16"/>
              </w:rPr>
            </w:pPr>
            <w:r w:rsidRPr="00791389">
              <w:rPr>
                <w:b/>
                <w:bCs/>
                <w:color w:val="000000" w:themeColor="text1"/>
                <w:kern w:val="0"/>
                <w:sz w:val="16"/>
                <w:szCs w:val="16"/>
              </w:rPr>
              <w:t>P-value</w:t>
            </w:r>
          </w:p>
        </w:tc>
        <w:tc>
          <w:tcPr>
            <w:tcW w:w="198" w:type="dxa"/>
            <w:tcBorders>
              <w:top w:val="single" w:sz="4" w:space="0" w:color="auto"/>
              <w:left w:val="nil"/>
              <w:bottom w:val="nil"/>
              <w:right w:val="nil"/>
            </w:tcBorders>
            <w:shd w:val="clear" w:color="auto" w:fill="auto"/>
            <w:vAlign w:val="center"/>
          </w:tcPr>
          <w:p w14:paraId="005C06B8" w14:textId="77777777" w:rsidR="00791389" w:rsidRPr="00791389" w:rsidRDefault="00791389" w:rsidP="002547C4">
            <w:pPr>
              <w:widowControl/>
              <w:jc w:val="left"/>
              <w:rPr>
                <w:b/>
                <w:bCs/>
                <w:color w:val="000000" w:themeColor="text1"/>
                <w:kern w:val="0"/>
                <w:sz w:val="16"/>
                <w:szCs w:val="16"/>
              </w:rPr>
            </w:pPr>
          </w:p>
        </w:tc>
        <w:tc>
          <w:tcPr>
            <w:tcW w:w="3402" w:type="dxa"/>
            <w:gridSpan w:val="2"/>
            <w:tcBorders>
              <w:top w:val="single" w:sz="4" w:space="0" w:color="auto"/>
              <w:left w:val="nil"/>
              <w:bottom w:val="single" w:sz="4" w:space="0" w:color="auto"/>
              <w:right w:val="nil"/>
            </w:tcBorders>
            <w:shd w:val="clear" w:color="auto" w:fill="auto"/>
            <w:vAlign w:val="center"/>
          </w:tcPr>
          <w:p w14:paraId="657A6ABA" w14:textId="77777777" w:rsidR="00791389" w:rsidRPr="00791389" w:rsidRDefault="00791389" w:rsidP="002547C4">
            <w:pPr>
              <w:widowControl/>
              <w:jc w:val="center"/>
              <w:rPr>
                <w:b/>
                <w:bCs/>
                <w:color w:val="000000" w:themeColor="text1"/>
                <w:kern w:val="0"/>
                <w:sz w:val="16"/>
                <w:szCs w:val="16"/>
              </w:rPr>
            </w:pPr>
            <w:r w:rsidRPr="00791389">
              <w:rPr>
                <w:b/>
                <w:bCs/>
                <w:color w:val="000000" w:themeColor="text1"/>
                <w:kern w:val="0"/>
                <w:sz w:val="16"/>
                <w:szCs w:val="16"/>
              </w:rPr>
              <w:t>Summarized effect estimates (95% CI)*</w:t>
            </w:r>
          </w:p>
        </w:tc>
      </w:tr>
      <w:tr w:rsidR="00791389" w:rsidRPr="00791389" w14:paraId="12F6AEDF" w14:textId="77777777" w:rsidTr="002547C4">
        <w:trPr>
          <w:trHeight w:val="340"/>
        </w:trPr>
        <w:tc>
          <w:tcPr>
            <w:tcW w:w="1843" w:type="dxa"/>
            <w:vMerge/>
            <w:tcBorders>
              <w:left w:val="nil"/>
              <w:bottom w:val="single" w:sz="4" w:space="0" w:color="auto"/>
              <w:right w:val="nil"/>
            </w:tcBorders>
            <w:shd w:val="clear" w:color="auto" w:fill="auto"/>
            <w:vAlign w:val="center"/>
          </w:tcPr>
          <w:p w14:paraId="2AD387A4" w14:textId="77777777" w:rsidR="00791389" w:rsidRPr="00791389" w:rsidRDefault="00791389" w:rsidP="002547C4">
            <w:pPr>
              <w:widowControl/>
              <w:jc w:val="left"/>
              <w:rPr>
                <w:b/>
                <w:bCs/>
                <w:color w:val="000000" w:themeColor="text1"/>
                <w:kern w:val="0"/>
                <w:sz w:val="16"/>
                <w:szCs w:val="16"/>
              </w:rPr>
            </w:pPr>
          </w:p>
        </w:tc>
        <w:tc>
          <w:tcPr>
            <w:tcW w:w="1134" w:type="dxa"/>
            <w:vMerge/>
            <w:tcBorders>
              <w:left w:val="nil"/>
              <w:bottom w:val="single" w:sz="4" w:space="0" w:color="auto"/>
              <w:right w:val="nil"/>
            </w:tcBorders>
          </w:tcPr>
          <w:p w14:paraId="10075E6C" w14:textId="77777777" w:rsidR="00791389" w:rsidRPr="00791389" w:rsidRDefault="00791389" w:rsidP="002547C4">
            <w:pPr>
              <w:widowControl/>
              <w:jc w:val="center"/>
              <w:rPr>
                <w:b/>
                <w:bCs/>
                <w:color w:val="000000" w:themeColor="text1"/>
                <w:kern w:val="0"/>
                <w:sz w:val="16"/>
                <w:szCs w:val="16"/>
              </w:rPr>
            </w:pPr>
          </w:p>
        </w:tc>
        <w:tc>
          <w:tcPr>
            <w:tcW w:w="1701" w:type="dxa"/>
            <w:tcBorders>
              <w:top w:val="single" w:sz="4" w:space="0" w:color="auto"/>
              <w:left w:val="nil"/>
              <w:bottom w:val="single" w:sz="4" w:space="0" w:color="auto"/>
              <w:right w:val="nil"/>
            </w:tcBorders>
            <w:shd w:val="clear" w:color="auto" w:fill="auto"/>
            <w:vAlign w:val="center"/>
          </w:tcPr>
          <w:p w14:paraId="05BDFF6C" w14:textId="77777777" w:rsidR="00791389" w:rsidRPr="00791389" w:rsidRDefault="00791389" w:rsidP="002547C4">
            <w:pPr>
              <w:widowControl/>
              <w:jc w:val="center"/>
              <w:rPr>
                <w:b/>
                <w:bCs/>
                <w:color w:val="000000" w:themeColor="text1"/>
                <w:kern w:val="0"/>
                <w:sz w:val="16"/>
                <w:szCs w:val="16"/>
              </w:rPr>
            </w:pPr>
            <w:r w:rsidRPr="00791389">
              <w:rPr>
                <w:b/>
                <w:bCs/>
                <w:color w:val="000000" w:themeColor="text1"/>
                <w:kern w:val="0"/>
                <w:sz w:val="16"/>
                <w:szCs w:val="16"/>
              </w:rPr>
              <w:t>For Begg's rank correlation test</w:t>
            </w:r>
          </w:p>
        </w:tc>
        <w:tc>
          <w:tcPr>
            <w:tcW w:w="1701" w:type="dxa"/>
            <w:tcBorders>
              <w:top w:val="single" w:sz="4" w:space="0" w:color="auto"/>
              <w:left w:val="nil"/>
              <w:bottom w:val="single" w:sz="4" w:space="0" w:color="auto"/>
              <w:right w:val="nil"/>
            </w:tcBorders>
            <w:shd w:val="clear" w:color="auto" w:fill="auto"/>
            <w:vAlign w:val="center"/>
          </w:tcPr>
          <w:p w14:paraId="64FC8FD3" w14:textId="77777777" w:rsidR="00791389" w:rsidRPr="00791389" w:rsidRDefault="00791389" w:rsidP="002547C4">
            <w:pPr>
              <w:widowControl/>
              <w:jc w:val="center"/>
              <w:rPr>
                <w:b/>
                <w:bCs/>
                <w:color w:val="000000" w:themeColor="text1"/>
                <w:kern w:val="0"/>
                <w:sz w:val="16"/>
                <w:szCs w:val="16"/>
              </w:rPr>
            </w:pPr>
            <w:r w:rsidRPr="00791389">
              <w:rPr>
                <w:b/>
                <w:bCs/>
                <w:color w:val="000000" w:themeColor="text1"/>
                <w:kern w:val="0"/>
                <w:sz w:val="16"/>
                <w:szCs w:val="16"/>
              </w:rPr>
              <w:t>For Egger's linear regression test</w:t>
            </w:r>
          </w:p>
        </w:tc>
        <w:tc>
          <w:tcPr>
            <w:tcW w:w="198" w:type="dxa"/>
            <w:tcBorders>
              <w:top w:val="nil"/>
              <w:left w:val="nil"/>
              <w:bottom w:val="single" w:sz="4" w:space="0" w:color="auto"/>
              <w:right w:val="nil"/>
            </w:tcBorders>
            <w:shd w:val="clear" w:color="auto" w:fill="auto"/>
            <w:vAlign w:val="center"/>
          </w:tcPr>
          <w:p w14:paraId="48267754" w14:textId="77777777" w:rsidR="00791389" w:rsidRPr="00791389" w:rsidRDefault="00791389" w:rsidP="002547C4">
            <w:pPr>
              <w:widowControl/>
              <w:jc w:val="left"/>
              <w:rPr>
                <w:b/>
                <w:bCs/>
                <w:color w:val="000000" w:themeColor="text1"/>
                <w:kern w:val="0"/>
                <w:sz w:val="16"/>
                <w:szCs w:val="16"/>
              </w:rPr>
            </w:pPr>
          </w:p>
        </w:tc>
        <w:tc>
          <w:tcPr>
            <w:tcW w:w="1701" w:type="dxa"/>
            <w:tcBorders>
              <w:top w:val="single" w:sz="4" w:space="0" w:color="auto"/>
              <w:left w:val="nil"/>
              <w:bottom w:val="single" w:sz="4" w:space="0" w:color="auto"/>
              <w:right w:val="nil"/>
            </w:tcBorders>
            <w:shd w:val="clear" w:color="auto" w:fill="auto"/>
            <w:vAlign w:val="center"/>
          </w:tcPr>
          <w:p w14:paraId="06BCBE04" w14:textId="77777777" w:rsidR="00791389" w:rsidRPr="00791389" w:rsidRDefault="00791389" w:rsidP="002547C4">
            <w:pPr>
              <w:widowControl/>
              <w:jc w:val="center"/>
              <w:rPr>
                <w:b/>
                <w:bCs/>
                <w:color w:val="000000" w:themeColor="text1"/>
                <w:kern w:val="0"/>
                <w:sz w:val="16"/>
                <w:szCs w:val="16"/>
              </w:rPr>
            </w:pPr>
            <w:r w:rsidRPr="00791389">
              <w:rPr>
                <w:b/>
                <w:bCs/>
                <w:color w:val="000000" w:themeColor="text1"/>
                <w:kern w:val="0"/>
                <w:sz w:val="16"/>
                <w:szCs w:val="16"/>
              </w:rPr>
              <w:t xml:space="preserve">Adjusted </w:t>
            </w:r>
          </w:p>
          <w:p w14:paraId="11D25388" w14:textId="77777777" w:rsidR="00791389" w:rsidRPr="00791389" w:rsidRDefault="00791389" w:rsidP="002547C4">
            <w:pPr>
              <w:widowControl/>
              <w:jc w:val="center"/>
              <w:rPr>
                <w:b/>
                <w:bCs/>
                <w:color w:val="000000" w:themeColor="text1"/>
                <w:kern w:val="0"/>
                <w:sz w:val="16"/>
                <w:szCs w:val="16"/>
              </w:rPr>
            </w:pPr>
            <w:r w:rsidRPr="00791389">
              <w:rPr>
                <w:b/>
                <w:bCs/>
                <w:color w:val="000000" w:themeColor="text1"/>
                <w:kern w:val="0"/>
                <w:sz w:val="16"/>
                <w:szCs w:val="16"/>
              </w:rPr>
              <w:t>with trim and fill</w:t>
            </w:r>
          </w:p>
        </w:tc>
        <w:tc>
          <w:tcPr>
            <w:tcW w:w="1701" w:type="dxa"/>
            <w:tcBorders>
              <w:top w:val="single" w:sz="4" w:space="0" w:color="auto"/>
              <w:left w:val="nil"/>
              <w:bottom w:val="single" w:sz="4" w:space="0" w:color="auto"/>
              <w:right w:val="nil"/>
            </w:tcBorders>
            <w:shd w:val="clear" w:color="auto" w:fill="auto"/>
            <w:vAlign w:val="center"/>
          </w:tcPr>
          <w:p w14:paraId="4CDB4519" w14:textId="77777777" w:rsidR="00791389" w:rsidRPr="00791389" w:rsidRDefault="00791389" w:rsidP="002547C4">
            <w:pPr>
              <w:widowControl/>
              <w:jc w:val="center"/>
              <w:rPr>
                <w:b/>
                <w:bCs/>
                <w:color w:val="000000" w:themeColor="text1"/>
                <w:kern w:val="0"/>
                <w:sz w:val="16"/>
                <w:szCs w:val="16"/>
              </w:rPr>
            </w:pPr>
            <w:r w:rsidRPr="00791389">
              <w:rPr>
                <w:b/>
                <w:bCs/>
                <w:color w:val="000000" w:themeColor="text1"/>
                <w:kern w:val="0"/>
                <w:sz w:val="16"/>
                <w:szCs w:val="16"/>
              </w:rPr>
              <w:t>Unadjusted</w:t>
            </w:r>
          </w:p>
        </w:tc>
      </w:tr>
      <w:tr w:rsidR="00791389" w:rsidRPr="00791389" w14:paraId="698A0081" w14:textId="77777777" w:rsidTr="002547C4">
        <w:trPr>
          <w:trHeight w:val="340"/>
        </w:trPr>
        <w:tc>
          <w:tcPr>
            <w:tcW w:w="1843" w:type="dxa"/>
            <w:tcBorders>
              <w:top w:val="nil"/>
              <w:left w:val="nil"/>
              <w:bottom w:val="nil"/>
              <w:right w:val="nil"/>
            </w:tcBorders>
            <w:shd w:val="clear" w:color="auto" w:fill="auto"/>
            <w:noWrap/>
            <w:vAlign w:val="center"/>
          </w:tcPr>
          <w:p w14:paraId="1C9F4BE0"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Total</w:t>
            </w:r>
          </w:p>
        </w:tc>
        <w:tc>
          <w:tcPr>
            <w:tcW w:w="1134" w:type="dxa"/>
            <w:tcBorders>
              <w:top w:val="nil"/>
              <w:left w:val="nil"/>
              <w:bottom w:val="nil"/>
              <w:right w:val="nil"/>
            </w:tcBorders>
          </w:tcPr>
          <w:p w14:paraId="262E7FF5"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10</w:t>
            </w:r>
          </w:p>
        </w:tc>
        <w:tc>
          <w:tcPr>
            <w:tcW w:w="1701" w:type="dxa"/>
            <w:tcBorders>
              <w:top w:val="nil"/>
              <w:left w:val="nil"/>
              <w:bottom w:val="nil"/>
              <w:right w:val="nil"/>
            </w:tcBorders>
            <w:shd w:val="clear" w:color="auto" w:fill="auto"/>
            <w:noWrap/>
            <w:vAlign w:val="center"/>
          </w:tcPr>
          <w:p w14:paraId="60EF9A9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0.721</w:t>
            </w:r>
          </w:p>
        </w:tc>
        <w:tc>
          <w:tcPr>
            <w:tcW w:w="1701" w:type="dxa"/>
            <w:tcBorders>
              <w:top w:val="nil"/>
              <w:left w:val="nil"/>
              <w:bottom w:val="nil"/>
              <w:right w:val="nil"/>
            </w:tcBorders>
            <w:shd w:val="clear" w:color="auto" w:fill="auto"/>
            <w:noWrap/>
            <w:vAlign w:val="center"/>
          </w:tcPr>
          <w:p w14:paraId="630A82B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0.698</w:t>
            </w:r>
          </w:p>
        </w:tc>
        <w:tc>
          <w:tcPr>
            <w:tcW w:w="198" w:type="dxa"/>
            <w:tcBorders>
              <w:top w:val="nil"/>
              <w:left w:val="nil"/>
              <w:bottom w:val="nil"/>
              <w:right w:val="nil"/>
            </w:tcBorders>
            <w:shd w:val="clear" w:color="auto" w:fill="auto"/>
            <w:noWrap/>
            <w:vAlign w:val="center"/>
          </w:tcPr>
          <w:p w14:paraId="2545D451"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02EEEA7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0.876 (0.822-0.932)</w:t>
            </w:r>
          </w:p>
        </w:tc>
        <w:tc>
          <w:tcPr>
            <w:tcW w:w="1701" w:type="dxa"/>
            <w:tcBorders>
              <w:top w:val="nil"/>
              <w:left w:val="nil"/>
              <w:bottom w:val="nil"/>
              <w:right w:val="nil"/>
            </w:tcBorders>
            <w:shd w:val="clear" w:color="auto" w:fill="auto"/>
            <w:noWrap/>
            <w:vAlign w:val="center"/>
          </w:tcPr>
          <w:p w14:paraId="22A686B1"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0.879 (0.826-0.936)</w:t>
            </w:r>
          </w:p>
        </w:tc>
      </w:tr>
      <w:tr w:rsidR="00791389" w:rsidRPr="00791389" w14:paraId="5CCAB6B6" w14:textId="77777777" w:rsidTr="002547C4">
        <w:trPr>
          <w:trHeight w:val="340"/>
        </w:trPr>
        <w:tc>
          <w:tcPr>
            <w:tcW w:w="1843" w:type="dxa"/>
            <w:tcBorders>
              <w:top w:val="nil"/>
              <w:left w:val="nil"/>
              <w:bottom w:val="nil"/>
              <w:right w:val="nil"/>
            </w:tcBorders>
            <w:shd w:val="clear" w:color="auto" w:fill="auto"/>
            <w:vAlign w:val="center"/>
          </w:tcPr>
          <w:p w14:paraId="6E423B4A"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Case-Control study</w:t>
            </w:r>
          </w:p>
        </w:tc>
        <w:tc>
          <w:tcPr>
            <w:tcW w:w="1134" w:type="dxa"/>
            <w:tcBorders>
              <w:top w:val="nil"/>
              <w:left w:val="nil"/>
              <w:bottom w:val="nil"/>
              <w:right w:val="nil"/>
            </w:tcBorders>
          </w:tcPr>
          <w:p w14:paraId="7DE96B55"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3</w:t>
            </w:r>
          </w:p>
        </w:tc>
        <w:tc>
          <w:tcPr>
            <w:tcW w:w="1701" w:type="dxa"/>
            <w:tcBorders>
              <w:top w:val="nil"/>
              <w:left w:val="nil"/>
              <w:bottom w:val="nil"/>
              <w:right w:val="nil"/>
            </w:tcBorders>
            <w:shd w:val="clear" w:color="auto" w:fill="auto"/>
            <w:vAlign w:val="center"/>
          </w:tcPr>
          <w:p w14:paraId="7EC799F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0.296</w:t>
            </w:r>
          </w:p>
        </w:tc>
        <w:tc>
          <w:tcPr>
            <w:tcW w:w="1701" w:type="dxa"/>
            <w:tcBorders>
              <w:top w:val="nil"/>
              <w:left w:val="nil"/>
              <w:bottom w:val="nil"/>
              <w:right w:val="nil"/>
            </w:tcBorders>
            <w:shd w:val="clear" w:color="auto" w:fill="auto"/>
            <w:vAlign w:val="center"/>
          </w:tcPr>
          <w:p w14:paraId="4A6B26F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0.117</w:t>
            </w:r>
          </w:p>
        </w:tc>
        <w:tc>
          <w:tcPr>
            <w:tcW w:w="198" w:type="dxa"/>
            <w:tcBorders>
              <w:top w:val="nil"/>
              <w:left w:val="nil"/>
              <w:bottom w:val="nil"/>
              <w:right w:val="nil"/>
            </w:tcBorders>
            <w:shd w:val="clear" w:color="auto" w:fill="auto"/>
            <w:vAlign w:val="center"/>
          </w:tcPr>
          <w:p w14:paraId="0BC3E55F"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vAlign w:val="center"/>
          </w:tcPr>
          <w:p w14:paraId="7543341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0.920 (0.876-0.967)</w:t>
            </w:r>
          </w:p>
        </w:tc>
        <w:tc>
          <w:tcPr>
            <w:tcW w:w="1701" w:type="dxa"/>
            <w:tcBorders>
              <w:top w:val="nil"/>
              <w:left w:val="nil"/>
              <w:bottom w:val="nil"/>
              <w:right w:val="nil"/>
            </w:tcBorders>
            <w:shd w:val="clear" w:color="auto" w:fill="auto"/>
            <w:vAlign w:val="center"/>
          </w:tcPr>
          <w:p w14:paraId="2E325A9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0.834 (0.711-0.979)</w:t>
            </w:r>
          </w:p>
        </w:tc>
      </w:tr>
      <w:tr w:rsidR="00791389" w:rsidRPr="00791389" w14:paraId="73DDA337" w14:textId="77777777" w:rsidTr="002547C4">
        <w:trPr>
          <w:trHeight w:val="340"/>
        </w:trPr>
        <w:tc>
          <w:tcPr>
            <w:tcW w:w="1843" w:type="dxa"/>
            <w:tcBorders>
              <w:top w:val="nil"/>
              <w:left w:val="nil"/>
              <w:bottom w:val="nil"/>
              <w:right w:val="nil"/>
            </w:tcBorders>
            <w:shd w:val="clear" w:color="auto" w:fill="auto"/>
            <w:vAlign w:val="center"/>
          </w:tcPr>
          <w:p w14:paraId="67D04C1E"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Cohort study</w:t>
            </w:r>
          </w:p>
        </w:tc>
        <w:tc>
          <w:tcPr>
            <w:tcW w:w="1134" w:type="dxa"/>
            <w:tcBorders>
              <w:top w:val="nil"/>
              <w:left w:val="nil"/>
              <w:bottom w:val="nil"/>
              <w:right w:val="nil"/>
            </w:tcBorders>
          </w:tcPr>
          <w:p w14:paraId="3D04F93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1701" w:type="dxa"/>
            <w:tcBorders>
              <w:top w:val="nil"/>
              <w:left w:val="nil"/>
              <w:bottom w:val="nil"/>
              <w:right w:val="nil"/>
            </w:tcBorders>
            <w:shd w:val="clear" w:color="auto" w:fill="auto"/>
            <w:vAlign w:val="center"/>
          </w:tcPr>
          <w:p w14:paraId="02DA4094"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0.807</w:t>
            </w:r>
          </w:p>
        </w:tc>
        <w:tc>
          <w:tcPr>
            <w:tcW w:w="1701" w:type="dxa"/>
            <w:tcBorders>
              <w:top w:val="nil"/>
              <w:left w:val="nil"/>
              <w:bottom w:val="nil"/>
              <w:right w:val="nil"/>
            </w:tcBorders>
            <w:shd w:val="clear" w:color="auto" w:fill="auto"/>
            <w:vAlign w:val="center"/>
          </w:tcPr>
          <w:p w14:paraId="09EC0FB6"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0.881</w:t>
            </w:r>
          </w:p>
        </w:tc>
        <w:tc>
          <w:tcPr>
            <w:tcW w:w="198" w:type="dxa"/>
            <w:tcBorders>
              <w:top w:val="nil"/>
              <w:left w:val="nil"/>
              <w:bottom w:val="nil"/>
              <w:right w:val="nil"/>
            </w:tcBorders>
            <w:shd w:val="clear" w:color="auto" w:fill="auto"/>
            <w:vAlign w:val="center"/>
          </w:tcPr>
          <w:p w14:paraId="40237776"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vAlign w:val="center"/>
          </w:tcPr>
          <w:p w14:paraId="2BAAB92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0.839 (0.767-0.917)</w:t>
            </w:r>
          </w:p>
        </w:tc>
        <w:tc>
          <w:tcPr>
            <w:tcW w:w="1701" w:type="dxa"/>
            <w:tcBorders>
              <w:top w:val="nil"/>
              <w:left w:val="nil"/>
              <w:bottom w:val="nil"/>
              <w:right w:val="nil"/>
            </w:tcBorders>
            <w:shd w:val="clear" w:color="auto" w:fill="auto"/>
            <w:noWrap/>
            <w:vAlign w:val="center"/>
          </w:tcPr>
          <w:p w14:paraId="4F8D1EA6"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0.877 (0.811-0.949)</w:t>
            </w:r>
          </w:p>
        </w:tc>
      </w:tr>
      <w:tr w:rsidR="00791389" w:rsidRPr="00791389" w14:paraId="0A2DACB8" w14:textId="77777777" w:rsidTr="002547C4">
        <w:trPr>
          <w:trHeight w:val="340"/>
        </w:trPr>
        <w:tc>
          <w:tcPr>
            <w:tcW w:w="1843" w:type="dxa"/>
            <w:tcBorders>
              <w:top w:val="nil"/>
              <w:left w:val="nil"/>
              <w:bottom w:val="nil"/>
              <w:right w:val="nil"/>
            </w:tcBorders>
            <w:shd w:val="clear" w:color="auto" w:fill="auto"/>
            <w:noWrap/>
            <w:vAlign w:val="center"/>
          </w:tcPr>
          <w:p w14:paraId="18CB57D0"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Randomized controlled trial</w:t>
            </w:r>
          </w:p>
        </w:tc>
        <w:tc>
          <w:tcPr>
            <w:tcW w:w="1134" w:type="dxa"/>
            <w:tcBorders>
              <w:top w:val="nil"/>
              <w:left w:val="nil"/>
              <w:bottom w:val="nil"/>
              <w:right w:val="nil"/>
            </w:tcBorders>
          </w:tcPr>
          <w:p w14:paraId="4BF49084"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2</w:t>
            </w:r>
          </w:p>
        </w:tc>
        <w:tc>
          <w:tcPr>
            <w:tcW w:w="1701" w:type="dxa"/>
            <w:tcBorders>
              <w:top w:val="nil"/>
              <w:left w:val="nil"/>
              <w:bottom w:val="nil"/>
              <w:right w:val="nil"/>
            </w:tcBorders>
            <w:shd w:val="clear" w:color="auto" w:fill="auto"/>
            <w:noWrap/>
            <w:vAlign w:val="center"/>
          </w:tcPr>
          <w:p w14:paraId="0058FC83"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NA</w:t>
            </w:r>
          </w:p>
        </w:tc>
        <w:tc>
          <w:tcPr>
            <w:tcW w:w="1701" w:type="dxa"/>
            <w:tcBorders>
              <w:top w:val="nil"/>
              <w:left w:val="nil"/>
              <w:bottom w:val="nil"/>
              <w:right w:val="nil"/>
            </w:tcBorders>
            <w:shd w:val="clear" w:color="auto" w:fill="auto"/>
            <w:noWrap/>
            <w:vAlign w:val="center"/>
          </w:tcPr>
          <w:p w14:paraId="70DBD7E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NA</w:t>
            </w:r>
          </w:p>
        </w:tc>
        <w:tc>
          <w:tcPr>
            <w:tcW w:w="198" w:type="dxa"/>
            <w:tcBorders>
              <w:top w:val="nil"/>
              <w:left w:val="nil"/>
              <w:bottom w:val="nil"/>
              <w:right w:val="nil"/>
            </w:tcBorders>
            <w:shd w:val="clear" w:color="auto" w:fill="auto"/>
            <w:noWrap/>
            <w:vAlign w:val="center"/>
          </w:tcPr>
          <w:p w14:paraId="3CF76AA1"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7AC267F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NA</w:t>
            </w:r>
          </w:p>
        </w:tc>
        <w:tc>
          <w:tcPr>
            <w:tcW w:w="1701" w:type="dxa"/>
            <w:tcBorders>
              <w:top w:val="nil"/>
              <w:left w:val="nil"/>
              <w:bottom w:val="nil"/>
              <w:right w:val="nil"/>
            </w:tcBorders>
            <w:shd w:val="clear" w:color="auto" w:fill="auto"/>
            <w:noWrap/>
            <w:vAlign w:val="center"/>
          </w:tcPr>
          <w:p w14:paraId="0F1A975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1.127 (0.808-1.573)</w:t>
            </w:r>
          </w:p>
        </w:tc>
      </w:tr>
      <w:tr w:rsidR="00791389" w:rsidRPr="00791389" w14:paraId="17041300" w14:textId="77777777" w:rsidTr="002547C4">
        <w:trPr>
          <w:trHeight w:val="340"/>
        </w:trPr>
        <w:tc>
          <w:tcPr>
            <w:tcW w:w="1843" w:type="dxa"/>
            <w:tcBorders>
              <w:top w:val="nil"/>
              <w:left w:val="nil"/>
              <w:bottom w:val="nil"/>
              <w:right w:val="nil"/>
            </w:tcBorders>
            <w:shd w:val="clear" w:color="auto" w:fill="auto"/>
            <w:noWrap/>
            <w:vAlign w:val="center"/>
          </w:tcPr>
          <w:p w14:paraId="1547D1D5"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Invasive BCa</w:t>
            </w:r>
          </w:p>
        </w:tc>
        <w:tc>
          <w:tcPr>
            <w:tcW w:w="1134" w:type="dxa"/>
            <w:tcBorders>
              <w:top w:val="nil"/>
              <w:left w:val="nil"/>
              <w:bottom w:val="nil"/>
              <w:right w:val="nil"/>
            </w:tcBorders>
          </w:tcPr>
          <w:p w14:paraId="7F499AB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w:t>
            </w:r>
          </w:p>
        </w:tc>
        <w:tc>
          <w:tcPr>
            <w:tcW w:w="1701" w:type="dxa"/>
            <w:tcBorders>
              <w:top w:val="nil"/>
              <w:left w:val="nil"/>
              <w:bottom w:val="nil"/>
              <w:right w:val="nil"/>
            </w:tcBorders>
            <w:shd w:val="clear" w:color="auto" w:fill="auto"/>
            <w:noWrap/>
            <w:vAlign w:val="center"/>
          </w:tcPr>
          <w:p w14:paraId="45C048A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0.851</w:t>
            </w:r>
          </w:p>
        </w:tc>
        <w:tc>
          <w:tcPr>
            <w:tcW w:w="1701" w:type="dxa"/>
            <w:tcBorders>
              <w:top w:val="nil"/>
              <w:left w:val="nil"/>
              <w:bottom w:val="nil"/>
              <w:right w:val="nil"/>
            </w:tcBorders>
            <w:shd w:val="clear" w:color="auto" w:fill="auto"/>
            <w:noWrap/>
            <w:vAlign w:val="center"/>
          </w:tcPr>
          <w:p w14:paraId="7CAEF12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0.966</w:t>
            </w:r>
          </w:p>
        </w:tc>
        <w:tc>
          <w:tcPr>
            <w:tcW w:w="198" w:type="dxa"/>
            <w:tcBorders>
              <w:top w:val="nil"/>
              <w:left w:val="nil"/>
              <w:bottom w:val="nil"/>
              <w:right w:val="nil"/>
            </w:tcBorders>
            <w:shd w:val="clear" w:color="auto" w:fill="auto"/>
            <w:noWrap/>
            <w:vAlign w:val="center"/>
          </w:tcPr>
          <w:p w14:paraId="5E671706"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33EB2CB4"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0.766 (0.637-0.922)</w:t>
            </w:r>
          </w:p>
        </w:tc>
        <w:tc>
          <w:tcPr>
            <w:tcW w:w="1701" w:type="dxa"/>
            <w:tcBorders>
              <w:top w:val="nil"/>
              <w:left w:val="nil"/>
              <w:bottom w:val="nil"/>
              <w:right w:val="nil"/>
            </w:tcBorders>
            <w:shd w:val="clear" w:color="auto" w:fill="auto"/>
            <w:noWrap/>
            <w:vAlign w:val="center"/>
          </w:tcPr>
          <w:p w14:paraId="601EC1F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0.829 (0.692-0.994)</w:t>
            </w:r>
          </w:p>
        </w:tc>
      </w:tr>
      <w:tr w:rsidR="00791389" w:rsidRPr="00791389" w14:paraId="17517C8B" w14:textId="77777777" w:rsidTr="002547C4">
        <w:trPr>
          <w:trHeight w:val="340"/>
        </w:trPr>
        <w:tc>
          <w:tcPr>
            <w:tcW w:w="1843" w:type="dxa"/>
            <w:tcBorders>
              <w:top w:val="nil"/>
              <w:left w:val="nil"/>
              <w:bottom w:val="nil"/>
              <w:right w:val="nil"/>
            </w:tcBorders>
            <w:shd w:val="clear" w:color="auto" w:fill="auto"/>
            <w:noWrap/>
            <w:vAlign w:val="center"/>
          </w:tcPr>
          <w:p w14:paraId="12599A8E"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Postmenopausal</w:t>
            </w:r>
          </w:p>
        </w:tc>
        <w:tc>
          <w:tcPr>
            <w:tcW w:w="1134" w:type="dxa"/>
            <w:tcBorders>
              <w:top w:val="nil"/>
              <w:left w:val="nil"/>
              <w:bottom w:val="nil"/>
              <w:right w:val="nil"/>
            </w:tcBorders>
          </w:tcPr>
          <w:p w14:paraId="128AEBD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7</w:t>
            </w:r>
          </w:p>
        </w:tc>
        <w:tc>
          <w:tcPr>
            <w:tcW w:w="1701" w:type="dxa"/>
            <w:tcBorders>
              <w:top w:val="nil"/>
              <w:left w:val="nil"/>
              <w:bottom w:val="nil"/>
              <w:right w:val="nil"/>
            </w:tcBorders>
            <w:shd w:val="clear" w:color="auto" w:fill="auto"/>
            <w:noWrap/>
            <w:vAlign w:val="center"/>
          </w:tcPr>
          <w:p w14:paraId="7687528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0.230</w:t>
            </w:r>
          </w:p>
        </w:tc>
        <w:tc>
          <w:tcPr>
            <w:tcW w:w="1701" w:type="dxa"/>
            <w:tcBorders>
              <w:top w:val="nil"/>
              <w:left w:val="nil"/>
              <w:bottom w:val="nil"/>
              <w:right w:val="nil"/>
            </w:tcBorders>
            <w:shd w:val="clear" w:color="auto" w:fill="auto"/>
            <w:noWrap/>
            <w:vAlign w:val="center"/>
          </w:tcPr>
          <w:p w14:paraId="4076E03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0.533</w:t>
            </w:r>
          </w:p>
        </w:tc>
        <w:tc>
          <w:tcPr>
            <w:tcW w:w="198" w:type="dxa"/>
            <w:tcBorders>
              <w:top w:val="nil"/>
              <w:left w:val="nil"/>
              <w:bottom w:val="nil"/>
              <w:right w:val="nil"/>
            </w:tcBorders>
            <w:shd w:val="clear" w:color="auto" w:fill="auto"/>
            <w:noWrap/>
            <w:vAlign w:val="center"/>
          </w:tcPr>
          <w:p w14:paraId="2B8359BF"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6916B2BA"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0.866 (0.779-0.962)</w:t>
            </w:r>
          </w:p>
        </w:tc>
        <w:tc>
          <w:tcPr>
            <w:tcW w:w="1701" w:type="dxa"/>
            <w:tcBorders>
              <w:top w:val="nil"/>
              <w:left w:val="nil"/>
              <w:bottom w:val="nil"/>
              <w:right w:val="nil"/>
            </w:tcBorders>
            <w:shd w:val="clear" w:color="auto" w:fill="auto"/>
            <w:noWrap/>
            <w:vAlign w:val="center"/>
          </w:tcPr>
          <w:p w14:paraId="26D36835"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0.888 (0.798-0.989)</w:t>
            </w:r>
          </w:p>
        </w:tc>
      </w:tr>
      <w:tr w:rsidR="00791389" w:rsidRPr="00791389" w14:paraId="19561D06" w14:textId="77777777" w:rsidTr="002547C4">
        <w:trPr>
          <w:trHeight w:val="340"/>
        </w:trPr>
        <w:tc>
          <w:tcPr>
            <w:tcW w:w="2977" w:type="dxa"/>
            <w:gridSpan w:val="2"/>
            <w:tcBorders>
              <w:top w:val="nil"/>
              <w:left w:val="nil"/>
              <w:bottom w:val="nil"/>
              <w:right w:val="nil"/>
            </w:tcBorders>
            <w:shd w:val="clear" w:color="auto" w:fill="auto"/>
            <w:noWrap/>
            <w:vAlign w:val="center"/>
          </w:tcPr>
          <w:p w14:paraId="2C239852"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Duration of BPs treatment (year)</w:t>
            </w:r>
          </w:p>
        </w:tc>
        <w:tc>
          <w:tcPr>
            <w:tcW w:w="1701" w:type="dxa"/>
            <w:tcBorders>
              <w:top w:val="nil"/>
              <w:left w:val="nil"/>
              <w:bottom w:val="nil"/>
              <w:right w:val="nil"/>
            </w:tcBorders>
            <w:shd w:val="clear" w:color="auto" w:fill="auto"/>
            <w:noWrap/>
            <w:vAlign w:val="center"/>
          </w:tcPr>
          <w:p w14:paraId="6C9741A0" w14:textId="77777777" w:rsidR="00791389" w:rsidRPr="00791389" w:rsidRDefault="00791389" w:rsidP="002547C4">
            <w:pPr>
              <w:widowControl/>
              <w:jc w:val="center"/>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01BD8E0A" w14:textId="77777777" w:rsidR="00791389" w:rsidRPr="00791389" w:rsidRDefault="00791389" w:rsidP="002547C4">
            <w:pPr>
              <w:widowControl/>
              <w:jc w:val="center"/>
              <w:rPr>
                <w:color w:val="000000" w:themeColor="text1"/>
                <w:kern w:val="0"/>
                <w:sz w:val="16"/>
                <w:szCs w:val="16"/>
              </w:rPr>
            </w:pPr>
          </w:p>
        </w:tc>
        <w:tc>
          <w:tcPr>
            <w:tcW w:w="198" w:type="dxa"/>
            <w:tcBorders>
              <w:top w:val="nil"/>
              <w:left w:val="nil"/>
              <w:bottom w:val="nil"/>
              <w:right w:val="nil"/>
            </w:tcBorders>
            <w:shd w:val="clear" w:color="auto" w:fill="auto"/>
            <w:noWrap/>
            <w:vAlign w:val="center"/>
          </w:tcPr>
          <w:p w14:paraId="5FFED34C"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4DFCF742" w14:textId="77777777" w:rsidR="00791389" w:rsidRPr="00791389" w:rsidRDefault="00791389" w:rsidP="002547C4">
            <w:pPr>
              <w:widowControl/>
              <w:jc w:val="center"/>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7CA677FD" w14:textId="77777777" w:rsidR="00791389" w:rsidRPr="00791389" w:rsidRDefault="00791389" w:rsidP="002547C4">
            <w:pPr>
              <w:widowControl/>
              <w:jc w:val="center"/>
              <w:rPr>
                <w:color w:val="000000" w:themeColor="text1"/>
                <w:kern w:val="0"/>
                <w:sz w:val="16"/>
                <w:szCs w:val="16"/>
              </w:rPr>
            </w:pPr>
          </w:p>
        </w:tc>
      </w:tr>
      <w:tr w:rsidR="00791389" w:rsidRPr="00791389" w14:paraId="7A7C4E6B" w14:textId="77777777" w:rsidTr="002547C4">
        <w:trPr>
          <w:trHeight w:val="340"/>
        </w:trPr>
        <w:tc>
          <w:tcPr>
            <w:tcW w:w="1843" w:type="dxa"/>
            <w:tcBorders>
              <w:top w:val="nil"/>
              <w:left w:val="nil"/>
              <w:bottom w:val="nil"/>
              <w:right w:val="nil"/>
            </w:tcBorders>
            <w:shd w:val="clear" w:color="auto" w:fill="auto"/>
            <w:noWrap/>
            <w:vAlign w:val="center"/>
          </w:tcPr>
          <w:p w14:paraId="17A42940"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&lt;1</w:t>
            </w:r>
          </w:p>
        </w:tc>
        <w:tc>
          <w:tcPr>
            <w:tcW w:w="1134" w:type="dxa"/>
            <w:tcBorders>
              <w:top w:val="nil"/>
              <w:left w:val="nil"/>
              <w:bottom w:val="nil"/>
              <w:right w:val="nil"/>
            </w:tcBorders>
          </w:tcPr>
          <w:p w14:paraId="0FCF4D53"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1701" w:type="dxa"/>
            <w:tcBorders>
              <w:top w:val="nil"/>
              <w:left w:val="nil"/>
              <w:bottom w:val="nil"/>
              <w:right w:val="nil"/>
            </w:tcBorders>
            <w:shd w:val="clear" w:color="auto" w:fill="auto"/>
            <w:noWrap/>
            <w:vAlign w:val="center"/>
          </w:tcPr>
          <w:p w14:paraId="1ED6312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0.624</w:t>
            </w:r>
          </w:p>
        </w:tc>
        <w:tc>
          <w:tcPr>
            <w:tcW w:w="1701" w:type="dxa"/>
            <w:tcBorders>
              <w:top w:val="nil"/>
              <w:left w:val="nil"/>
              <w:bottom w:val="nil"/>
              <w:right w:val="nil"/>
            </w:tcBorders>
            <w:shd w:val="clear" w:color="auto" w:fill="auto"/>
            <w:noWrap/>
            <w:vAlign w:val="center"/>
          </w:tcPr>
          <w:p w14:paraId="1A28BABA"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0.835</w:t>
            </w:r>
          </w:p>
        </w:tc>
        <w:tc>
          <w:tcPr>
            <w:tcW w:w="198" w:type="dxa"/>
            <w:tcBorders>
              <w:top w:val="nil"/>
              <w:left w:val="nil"/>
              <w:bottom w:val="nil"/>
              <w:right w:val="nil"/>
            </w:tcBorders>
            <w:shd w:val="clear" w:color="auto" w:fill="auto"/>
            <w:noWrap/>
            <w:vAlign w:val="center"/>
          </w:tcPr>
          <w:p w14:paraId="27903A54"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631A6A4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0.904 (0.842-0.970)</w:t>
            </w:r>
          </w:p>
        </w:tc>
        <w:tc>
          <w:tcPr>
            <w:tcW w:w="1701" w:type="dxa"/>
            <w:tcBorders>
              <w:top w:val="nil"/>
              <w:left w:val="nil"/>
              <w:bottom w:val="nil"/>
              <w:right w:val="nil"/>
            </w:tcBorders>
            <w:shd w:val="clear" w:color="auto" w:fill="auto"/>
            <w:noWrap/>
            <w:vAlign w:val="center"/>
          </w:tcPr>
          <w:p w14:paraId="076CF83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0.904 (0.842-0.970)</w:t>
            </w:r>
          </w:p>
        </w:tc>
      </w:tr>
      <w:tr w:rsidR="00791389" w:rsidRPr="00791389" w14:paraId="5B0E91B0" w14:textId="77777777" w:rsidTr="002547C4">
        <w:trPr>
          <w:trHeight w:val="340"/>
        </w:trPr>
        <w:tc>
          <w:tcPr>
            <w:tcW w:w="1843" w:type="dxa"/>
            <w:tcBorders>
              <w:top w:val="nil"/>
              <w:left w:val="nil"/>
              <w:bottom w:val="nil"/>
              <w:right w:val="nil"/>
            </w:tcBorders>
            <w:shd w:val="clear" w:color="auto" w:fill="auto"/>
            <w:noWrap/>
            <w:vAlign w:val="center"/>
          </w:tcPr>
          <w:p w14:paraId="0DD94E4B"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Subtotal ≥1</w:t>
            </w:r>
          </w:p>
        </w:tc>
        <w:tc>
          <w:tcPr>
            <w:tcW w:w="1134" w:type="dxa"/>
            <w:tcBorders>
              <w:top w:val="nil"/>
              <w:left w:val="nil"/>
              <w:bottom w:val="nil"/>
              <w:right w:val="nil"/>
            </w:tcBorders>
          </w:tcPr>
          <w:p w14:paraId="649D4A9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19</w:t>
            </w:r>
          </w:p>
        </w:tc>
        <w:tc>
          <w:tcPr>
            <w:tcW w:w="1701" w:type="dxa"/>
            <w:tcBorders>
              <w:top w:val="nil"/>
              <w:left w:val="nil"/>
              <w:bottom w:val="nil"/>
              <w:right w:val="nil"/>
            </w:tcBorders>
            <w:shd w:val="clear" w:color="auto" w:fill="auto"/>
            <w:noWrap/>
            <w:vAlign w:val="center"/>
          </w:tcPr>
          <w:p w14:paraId="01447228"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0.132</w:t>
            </w:r>
          </w:p>
        </w:tc>
        <w:tc>
          <w:tcPr>
            <w:tcW w:w="1701" w:type="dxa"/>
            <w:tcBorders>
              <w:top w:val="nil"/>
              <w:left w:val="nil"/>
              <w:bottom w:val="nil"/>
              <w:right w:val="nil"/>
            </w:tcBorders>
            <w:shd w:val="clear" w:color="auto" w:fill="auto"/>
            <w:noWrap/>
            <w:vAlign w:val="center"/>
          </w:tcPr>
          <w:p w14:paraId="39DC2B71"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0.053</w:t>
            </w:r>
          </w:p>
        </w:tc>
        <w:tc>
          <w:tcPr>
            <w:tcW w:w="198" w:type="dxa"/>
            <w:tcBorders>
              <w:top w:val="nil"/>
              <w:left w:val="nil"/>
              <w:bottom w:val="nil"/>
              <w:right w:val="nil"/>
            </w:tcBorders>
            <w:shd w:val="clear" w:color="auto" w:fill="auto"/>
            <w:noWrap/>
            <w:vAlign w:val="center"/>
          </w:tcPr>
          <w:p w14:paraId="4E7B6FC2"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707B4562"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0.734 (0.648-0.831)</w:t>
            </w:r>
          </w:p>
        </w:tc>
        <w:tc>
          <w:tcPr>
            <w:tcW w:w="1701" w:type="dxa"/>
            <w:tcBorders>
              <w:top w:val="nil"/>
              <w:left w:val="nil"/>
              <w:bottom w:val="nil"/>
              <w:right w:val="nil"/>
            </w:tcBorders>
            <w:shd w:val="clear" w:color="auto" w:fill="auto"/>
            <w:noWrap/>
            <w:vAlign w:val="center"/>
          </w:tcPr>
          <w:p w14:paraId="4421AD9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0.745 (0.658-0.844)</w:t>
            </w:r>
          </w:p>
        </w:tc>
      </w:tr>
      <w:tr w:rsidR="00791389" w:rsidRPr="00791389" w14:paraId="7AFE355A" w14:textId="77777777" w:rsidTr="002547C4">
        <w:trPr>
          <w:trHeight w:val="340"/>
        </w:trPr>
        <w:tc>
          <w:tcPr>
            <w:tcW w:w="1843" w:type="dxa"/>
            <w:tcBorders>
              <w:top w:val="nil"/>
              <w:left w:val="nil"/>
              <w:bottom w:val="nil"/>
              <w:right w:val="nil"/>
            </w:tcBorders>
            <w:shd w:val="clear" w:color="auto" w:fill="auto"/>
            <w:noWrap/>
            <w:vAlign w:val="center"/>
          </w:tcPr>
          <w:p w14:paraId="58F8007A"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1-2</w:t>
            </w:r>
          </w:p>
        </w:tc>
        <w:tc>
          <w:tcPr>
            <w:tcW w:w="1134" w:type="dxa"/>
            <w:tcBorders>
              <w:top w:val="nil"/>
              <w:left w:val="nil"/>
              <w:bottom w:val="nil"/>
              <w:right w:val="nil"/>
            </w:tcBorders>
          </w:tcPr>
          <w:p w14:paraId="3D37259B"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5</w:t>
            </w:r>
          </w:p>
        </w:tc>
        <w:tc>
          <w:tcPr>
            <w:tcW w:w="1701" w:type="dxa"/>
            <w:tcBorders>
              <w:top w:val="nil"/>
              <w:left w:val="nil"/>
              <w:bottom w:val="nil"/>
              <w:right w:val="nil"/>
            </w:tcBorders>
            <w:shd w:val="clear" w:color="auto" w:fill="auto"/>
            <w:noWrap/>
            <w:vAlign w:val="center"/>
          </w:tcPr>
          <w:p w14:paraId="07AA8A9F"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0.462</w:t>
            </w:r>
          </w:p>
        </w:tc>
        <w:tc>
          <w:tcPr>
            <w:tcW w:w="1701" w:type="dxa"/>
            <w:tcBorders>
              <w:top w:val="nil"/>
              <w:left w:val="nil"/>
              <w:bottom w:val="nil"/>
              <w:right w:val="nil"/>
            </w:tcBorders>
            <w:shd w:val="clear" w:color="auto" w:fill="auto"/>
            <w:noWrap/>
            <w:vAlign w:val="center"/>
          </w:tcPr>
          <w:p w14:paraId="3494AB0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0.061</w:t>
            </w:r>
          </w:p>
        </w:tc>
        <w:tc>
          <w:tcPr>
            <w:tcW w:w="198" w:type="dxa"/>
            <w:tcBorders>
              <w:top w:val="nil"/>
              <w:left w:val="nil"/>
              <w:bottom w:val="nil"/>
              <w:right w:val="nil"/>
            </w:tcBorders>
            <w:shd w:val="clear" w:color="auto" w:fill="auto"/>
            <w:noWrap/>
            <w:vAlign w:val="center"/>
          </w:tcPr>
          <w:p w14:paraId="467257BA"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2B9C6425"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0.818 (0.659-1.014)</w:t>
            </w:r>
          </w:p>
        </w:tc>
        <w:tc>
          <w:tcPr>
            <w:tcW w:w="1701" w:type="dxa"/>
            <w:tcBorders>
              <w:top w:val="nil"/>
              <w:left w:val="nil"/>
              <w:bottom w:val="nil"/>
              <w:right w:val="nil"/>
            </w:tcBorders>
            <w:shd w:val="clear" w:color="auto" w:fill="auto"/>
            <w:noWrap/>
            <w:vAlign w:val="center"/>
          </w:tcPr>
          <w:p w14:paraId="29BAB6A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0.690 (0.534-0.893)</w:t>
            </w:r>
          </w:p>
        </w:tc>
      </w:tr>
      <w:tr w:rsidR="00791389" w:rsidRPr="00791389" w14:paraId="72CE68B4" w14:textId="77777777" w:rsidTr="002547C4">
        <w:trPr>
          <w:trHeight w:val="340"/>
        </w:trPr>
        <w:tc>
          <w:tcPr>
            <w:tcW w:w="1843" w:type="dxa"/>
            <w:tcBorders>
              <w:top w:val="nil"/>
              <w:left w:val="nil"/>
              <w:bottom w:val="nil"/>
              <w:right w:val="nil"/>
            </w:tcBorders>
            <w:shd w:val="clear" w:color="auto" w:fill="auto"/>
            <w:noWrap/>
            <w:vAlign w:val="center"/>
          </w:tcPr>
          <w:p w14:paraId="0551B43C"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2-3</w:t>
            </w:r>
          </w:p>
        </w:tc>
        <w:tc>
          <w:tcPr>
            <w:tcW w:w="1134" w:type="dxa"/>
            <w:tcBorders>
              <w:top w:val="nil"/>
              <w:left w:val="nil"/>
              <w:bottom w:val="nil"/>
              <w:right w:val="nil"/>
            </w:tcBorders>
          </w:tcPr>
          <w:p w14:paraId="2A7C2310"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w:t>
            </w:r>
          </w:p>
        </w:tc>
        <w:tc>
          <w:tcPr>
            <w:tcW w:w="1701" w:type="dxa"/>
            <w:tcBorders>
              <w:top w:val="nil"/>
              <w:left w:val="nil"/>
              <w:bottom w:val="nil"/>
              <w:right w:val="nil"/>
            </w:tcBorders>
            <w:shd w:val="clear" w:color="auto" w:fill="auto"/>
            <w:noWrap/>
            <w:vAlign w:val="center"/>
          </w:tcPr>
          <w:p w14:paraId="7759D84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0.734</w:t>
            </w:r>
          </w:p>
        </w:tc>
        <w:tc>
          <w:tcPr>
            <w:tcW w:w="1701" w:type="dxa"/>
            <w:tcBorders>
              <w:top w:val="nil"/>
              <w:left w:val="nil"/>
              <w:bottom w:val="nil"/>
              <w:right w:val="nil"/>
            </w:tcBorders>
            <w:shd w:val="clear" w:color="auto" w:fill="auto"/>
            <w:noWrap/>
            <w:vAlign w:val="center"/>
          </w:tcPr>
          <w:p w14:paraId="4CCC0AB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0.915</w:t>
            </w:r>
          </w:p>
        </w:tc>
        <w:tc>
          <w:tcPr>
            <w:tcW w:w="198" w:type="dxa"/>
            <w:tcBorders>
              <w:top w:val="nil"/>
              <w:left w:val="nil"/>
              <w:bottom w:val="nil"/>
              <w:right w:val="nil"/>
            </w:tcBorders>
            <w:shd w:val="clear" w:color="auto" w:fill="auto"/>
            <w:noWrap/>
            <w:vAlign w:val="center"/>
          </w:tcPr>
          <w:p w14:paraId="4AC3FB5A"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5B8E829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0.796 (0.608-1.041)</w:t>
            </w:r>
          </w:p>
        </w:tc>
        <w:tc>
          <w:tcPr>
            <w:tcW w:w="1701" w:type="dxa"/>
            <w:tcBorders>
              <w:top w:val="nil"/>
              <w:left w:val="nil"/>
              <w:bottom w:val="nil"/>
              <w:right w:val="nil"/>
            </w:tcBorders>
            <w:shd w:val="clear" w:color="auto" w:fill="auto"/>
            <w:noWrap/>
            <w:vAlign w:val="center"/>
          </w:tcPr>
          <w:p w14:paraId="05358F7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0.732 (0.554-0.967)</w:t>
            </w:r>
          </w:p>
        </w:tc>
      </w:tr>
      <w:tr w:rsidR="00791389" w:rsidRPr="00791389" w14:paraId="2A5DBD1A" w14:textId="77777777" w:rsidTr="002547C4">
        <w:trPr>
          <w:trHeight w:val="340"/>
        </w:trPr>
        <w:tc>
          <w:tcPr>
            <w:tcW w:w="1843" w:type="dxa"/>
            <w:tcBorders>
              <w:top w:val="nil"/>
              <w:left w:val="nil"/>
              <w:bottom w:val="nil"/>
              <w:right w:val="nil"/>
            </w:tcBorders>
            <w:shd w:val="clear" w:color="auto" w:fill="auto"/>
            <w:noWrap/>
            <w:vAlign w:val="center"/>
          </w:tcPr>
          <w:p w14:paraId="7393A75D"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3-4</w:t>
            </w:r>
          </w:p>
        </w:tc>
        <w:tc>
          <w:tcPr>
            <w:tcW w:w="1134" w:type="dxa"/>
            <w:tcBorders>
              <w:top w:val="nil"/>
              <w:left w:val="nil"/>
              <w:bottom w:val="nil"/>
              <w:right w:val="nil"/>
            </w:tcBorders>
          </w:tcPr>
          <w:p w14:paraId="0288A33C"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6</w:t>
            </w:r>
          </w:p>
        </w:tc>
        <w:tc>
          <w:tcPr>
            <w:tcW w:w="1701" w:type="dxa"/>
            <w:tcBorders>
              <w:top w:val="nil"/>
              <w:left w:val="nil"/>
              <w:bottom w:val="nil"/>
              <w:right w:val="nil"/>
            </w:tcBorders>
            <w:shd w:val="clear" w:color="auto" w:fill="auto"/>
            <w:noWrap/>
            <w:vAlign w:val="center"/>
          </w:tcPr>
          <w:p w14:paraId="4EEADF6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0.060</w:t>
            </w:r>
          </w:p>
        </w:tc>
        <w:tc>
          <w:tcPr>
            <w:tcW w:w="1701" w:type="dxa"/>
            <w:tcBorders>
              <w:top w:val="nil"/>
              <w:left w:val="nil"/>
              <w:bottom w:val="nil"/>
              <w:right w:val="nil"/>
            </w:tcBorders>
            <w:shd w:val="clear" w:color="auto" w:fill="auto"/>
            <w:noWrap/>
            <w:vAlign w:val="center"/>
          </w:tcPr>
          <w:p w14:paraId="238A665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0.014</w:t>
            </w:r>
          </w:p>
        </w:tc>
        <w:tc>
          <w:tcPr>
            <w:tcW w:w="198" w:type="dxa"/>
            <w:tcBorders>
              <w:top w:val="nil"/>
              <w:left w:val="nil"/>
              <w:bottom w:val="nil"/>
              <w:right w:val="nil"/>
            </w:tcBorders>
            <w:shd w:val="clear" w:color="auto" w:fill="auto"/>
            <w:noWrap/>
            <w:vAlign w:val="center"/>
          </w:tcPr>
          <w:p w14:paraId="0F85E1BE"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1E31F55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0.826 (0.665-1.026)</w:t>
            </w:r>
          </w:p>
        </w:tc>
        <w:tc>
          <w:tcPr>
            <w:tcW w:w="1701" w:type="dxa"/>
            <w:tcBorders>
              <w:top w:val="nil"/>
              <w:left w:val="nil"/>
              <w:bottom w:val="nil"/>
              <w:right w:val="nil"/>
            </w:tcBorders>
            <w:shd w:val="clear" w:color="auto" w:fill="auto"/>
            <w:noWrap/>
            <w:vAlign w:val="center"/>
          </w:tcPr>
          <w:p w14:paraId="7D9DD0BC" w14:textId="77777777" w:rsidR="00791389" w:rsidRPr="00791389" w:rsidRDefault="00791389" w:rsidP="002547C4">
            <w:pPr>
              <w:widowControl/>
              <w:jc w:val="center"/>
              <w:rPr>
                <w:b/>
                <w:color w:val="000000" w:themeColor="text1"/>
                <w:kern w:val="0"/>
                <w:sz w:val="16"/>
                <w:szCs w:val="16"/>
              </w:rPr>
            </w:pPr>
            <w:r w:rsidRPr="00791389">
              <w:rPr>
                <w:color w:val="000000" w:themeColor="text1"/>
                <w:kern w:val="0"/>
                <w:sz w:val="16"/>
                <w:szCs w:val="16"/>
              </w:rPr>
              <w:t>0.862 (0.682-1.090)</w:t>
            </w:r>
          </w:p>
        </w:tc>
      </w:tr>
      <w:tr w:rsidR="00791389" w:rsidRPr="00791389" w14:paraId="2EC7961F" w14:textId="77777777" w:rsidTr="002547C4">
        <w:trPr>
          <w:trHeight w:val="340"/>
        </w:trPr>
        <w:tc>
          <w:tcPr>
            <w:tcW w:w="1843" w:type="dxa"/>
            <w:tcBorders>
              <w:top w:val="nil"/>
              <w:left w:val="nil"/>
              <w:bottom w:val="nil"/>
              <w:right w:val="nil"/>
            </w:tcBorders>
            <w:shd w:val="clear" w:color="auto" w:fill="auto"/>
            <w:noWrap/>
            <w:vAlign w:val="center"/>
          </w:tcPr>
          <w:p w14:paraId="692C4B36"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&gt;4</w:t>
            </w:r>
          </w:p>
        </w:tc>
        <w:tc>
          <w:tcPr>
            <w:tcW w:w="1134" w:type="dxa"/>
            <w:tcBorders>
              <w:top w:val="nil"/>
              <w:left w:val="nil"/>
              <w:bottom w:val="nil"/>
              <w:right w:val="nil"/>
            </w:tcBorders>
          </w:tcPr>
          <w:p w14:paraId="634E3C5E"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4</w:t>
            </w:r>
          </w:p>
        </w:tc>
        <w:tc>
          <w:tcPr>
            <w:tcW w:w="1701" w:type="dxa"/>
            <w:tcBorders>
              <w:top w:val="nil"/>
              <w:left w:val="nil"/>
              <w:bottom w:val="nil"/>
              <w:right w:val="nil"/>
            </w:tcBorders>
            <w:shd w:val="clear" w:color="auto" w:fill="auto"/>
            <w:noWrap/>
            <w:vAlign w:val="center"/>
          </w:tcPr>
          <w:p w14:paraId="4B6ED59D"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0.308</w:t>
            </w:r>
          </w:p>
        </w:tc>
        <w:tc>
          <w:tcPr>
            <w:tcW w:w="1701" w:type="dxa"/>
            <w:tcBorders>
              <w:top w:val="nil"/>
              <w:left w:val="nil"/>
              <w:bottom w:val="nil"/>
              <w:right w:val="nil"/>
            </w:tcBorders>
            <w:shd w:val="clear" w:color="auto" w:fill="auto"/>
            <w:noWrap/>
            <w:vAlign w:val="center"/>
          </w:tcPr>
          <w:p w14:paraId="7605BE59"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0.324</w:t>
            </w:r>
          </w:p>
        </w:tc>
        <w:tc>
          <w:tcPr>
            <w:tcW w:w="198" w:type="dxa"/>
            <w:tcBorders>
              <w:top w:val="nil"/>
              <w:left w:val="nil"/>
              <w:bottom w:val="nil"/>
              <w:right w:val="nil"/>
            </w:tcBorders>
            <w:shd w:val="clear" w:color="auto" w:fill="auto"/>
            <w:noWrap/>
            <w:vAlign w:val="center"/>
          </w:tcPr>
          <w:p w14:paraId="55646620" w14:textId="77777777" w:rsidR="00791389" w:rsidRPr="00791389" w:rsidRDefault="00791389" w:rsidP="002547C4">
            <w:pPr>
              <w:widowControl/>
              <w:jc w:val="left"/>
              <w:rPr>
                <w:color w:val="000000" w:themeColor="text1"/>
                <w:kern w:val="0"/>
                <w:sz w:val="16"/>
                <w:szCs w:val="16"/>
              </w:rPr>
            </w:pPr>
          </w:p>
        </w:tc>
        <w:tc>
          <w:tcPr>
            <w:tcW w:w="1701" w:type="dxa"/>
            <w:tcBorders>
              <w:top w:val="nil"/>
              <w:left w:val="nil"/>
              <w:bottom w:val="nil"/>
              <w:right w:val="nil"/>
            </w:tcBorders>
            <w:shd w:val="clear" w:color="auto" w:fill="auto"/>
            <w:noWrap/>
            <w:vAlign w:val="center"/>
          </w:tcPr>
          <w:p w14:paraId="07AEB4F7"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0.628 (0.484-0.816)</w:t>
            </w:r>
          </w:p>
        </w:tc>
        <w:tc>
          <w:tcPr>
            <w:tcW w:w="1701" w:type="dxa"/>
            <w:tcBorders>
              <w:top w:val="nil"/>
              <w:left w:val="nil"/>
              <w:bottom w:val="nil"/>
              <w:right w:val="nil"/>
            </w:tcBorders>
            <w:shd w:val="clear" w:color="auto" w:fill="auto"/>
            <w:noWrap/>
            <w:vAlign w:val="center"/>
          </w:tcPr>
          <w:p w14:paraId="54612B51" w14:textId="77777777" w:rsidR="00791389" w:rsidRPr="00791389" w:rsidRDefault="00791389" w:rsidP="002547C4">
            <w:pPr>
              <w:widowControl/>
              <w:jc w:val="center"/>
              <w:rPr>
                <w:color w:val="000000" w:themeColor="text1"/>
                <w:kern w:val="0"/>
                <w:sz w:val="16"/>
                <w:szCs w:val="16"/>
              </w:rPr>
            </w:pPr>
            <w:r w:rsidRPr="00791389">
              <w:rPr>
                <w:color w:val="000000" w:themeColor="text1"/>
                <w:kern w:val="0"/>
                <w:sz w:val="16"/>
                <w:szCs w:val="16"/>
              </w:rPr>
              <w:t>0.678 (0.525-0.875)</w:t>
            </w:r>
          </w:p>
        </w:tc>
      </w:tr>
      <w:tr w:rsidR="00791389" w:rsidRPr="00791389" w14:paraId="074FCFC6" w14:textId="77777777" w:rsidTr="002547C4">
        <w:trPr>
          <w:trHeight w:hRule="exact" w:val="113"/>
        </w:trPr>
        <w:tc>
          <w:tcPr>
            <w:tcW w:w="1843" w:type="dxa"/>
            <w:tcBorders>
              <w:top w:val="nil"/>
              <w:left w:val="nil"/>
              <w:bottom w:val="single" w:sz="4" w:space="0" w:color="auto"/>
              <w:right w:val="nil"/>
            </w:tcBorders>
            <w:shd w:val="clear" w:color="auto" w:fill="auto"/>
            <w:noWrap/>
            <w:vAlign w:val="center"/>
          </w:tcPr>
          <w:p w14:paraId="39D6F8FB"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 xml:space="preserve">　</w:t>
            </w:r>
          </w:p>
        </w:tc>
        <w:tc>
          <w:tcPr>
            <w:tcW w:w="1134" w:type="dxa"/>
            <w:tcBorders>
              <w:top w:val="nil"/>
              <w:left w:val="nil"/>
              <w:bottom w:val="single" w:sz="4" w:space="0" w:color="auto"/>
              <w:right w:val="nil"/>
            </w:tcBorders>
          </w:tcPr>
          <w:p w14:paraId="071A873C" w14:textId="77777777" w:rsidR="00791389" w:rsidRPr="00791389" w:rsidRDefault="00791389" w:rsidP="002547C4">
            <w:pPr>
              <w:widowControl/>
              <w:jc w:val="center"/>
              <w:rPr>
                <w:color w:val="000000" w:themeColor="text1"/>
                <w:kern w:val="0"/>
                <w:sz w:val="16"/>
                <w:szCs w:val="16"/>
              </w:rPr>
            </w:pPr>
          </w:p>
        </w:tc>
        <w:tc>
          <w:tcPr>
            <w:tcW w:w="1701" w:type="dxa"/>
            <w:tcBorders>
              <w:top w:val="nil"/>
              <w:left w:val="nil"/>
              <w:bottom w:val="single" w:sz="4" w:space="0" w:color="auto"/>
              <w:right w:val="nil"/>
            </w:tcBorders>
            <w:shd w:val="clear" w:color="auto" w:fill="auto"/>
            <w:noWrap/>
            <w:vAlign w:val="center"/>
          </w:tcPr>
          <w:p w14:paraId="1FC2B84E" w14:textId="77777777" w:rsidR="00791389" w:rsidRPr="00791389" w:rsidRDefault="00791389" w:rsidP="002547C4">
            <w:pPr>
              <w:widowControl/>
              <w:jc w:val="center"/>
              <w:rPr>
                <w:color w:val="000000" w:themeColor="text1"/>
                <w:kern w:val="0"/>
                <w:sz w:val="16"/>
                <w:szCs w:val="16"/>
              </w:rPr>
            </w:pPr>
          </w:p>
        </w:tc>
        <w:tc>
          <w:tcPr>
            <w:tcW w:w="1701" w:type="dxa"/>
            <w:tcBorders>
              <w:top w:val="nil"/>
              <w:left w:val="nil"/>
              <w:bottom w:val="single" w:sz="4" w:space="0" w:color="auto"/>
              <w:right w:val="nil"/>
            </w:tcBorders>
            <w:shd w:val="clear" w:color="auto" w:fill="auto"/>
            <w:noWrap/>
            <w:vAlign w:val="center"/>
          </w:tcPr>
          <w:p w14:paraId="0C2541F6" w14:textId="77777777" w:rsidR="00791389" w:rsidRPr="00791389" w:rsidRDefault="00791389" w:rsidP="002547C4">
            <w:pPr>
              <w:widowControl/>
              <w:jc w:val="center"/>
              <w:rPr>
                <w:color w:val="000000" w:themeColor="text1"/>
                <w:kern w:val="0"/>
                <w:sz w:val="16"/>
                <w:szCs w:val="16"/>
              </w:rPr>
            </w:pPr>
          </w:p>
        </w:tc>
        <w:tc>
          <w:tcPr>
            <w:tcW w:w="198" w:type="dxa"/>
            <w:tcBorders>
              <w:top w:val="nil"/>
              <w:left w:val="nil"/>
              <w:bottom w:val="single" w:sz="4" w:space="0" w:color="auto"/>
              <w:right w:val="nil"/>
            </w:tcBorders>
            <w:shd w:val="clear" w:color="auto" w:fill="auto"/>
            <w:noWrap/>
            <w:vAlign w:val="center"/>
          </w:tcPr>
          <w:p w14:paraId="0C6021A2" w14:textId="77777777" w:rsidR="00791389" w:rsidRPr="00791389" w:rsidRDefault="00791389" w:rsidP="002547C4">
            <w:pPr>
              <w:widowControl/>
              <w:jc w:val="left"/>
              <w:rPr>
                <w:color w:val="000000" w:themeColor="text1"/>
                <w:kern w:val="0"/>
                <w:sz w:val="16"/>
                <w:szCs w:val="16"/>
              </w:rPr>
            </w:pPr>
            <w:r w:rsidRPr="00791389">
              <w:rPr>
                <w:color w:val="000000" w:themeColor="text1"/>
                <w:kern w:val="0"/>
                <w:sz w:val="16"/>
                <w:szCs w:val="16"/>
              </w:rPr>
              <w:t xml:space="preserve">　</w:t>
            </w:r>
          </w:p>
        </w:tc>
        <w:tc>
          <w:tcPr>
            <w:tcW w:w="1701" w:type="dxa"/>
            <w:tcBorders>
              <w:top w:val="nil"/>
              <w:left w:val="nil"/>
              <w:bottom w:val="single" w:sz="4" w:space="0" w:color="auto"/>
              <w:right w:val="nil"/>
            </w:tcBorders>
            <w:shd w:val="clear" w:color="auto" w:fill="auto"/>
            <w:noWrap/>
            <w:vAlign w:val="center"/>
          </w:tcPr>
          <w:p w14:paraId="5EF6FE38" w14:textId="77777777" w:rsidR="00791389" w:rsidRPr="00791389" w:rsidRDefault="00791389" w:rsidP="002547C4">
            <w:pPr>
              <w:widowControl/>
              <w:jc w:val="center"/>
              <w:rPr>
                <w:color w:val="000000" w:themeColor="text1"/>
                <w:kern w:val="0"/>
                <w:sz w:val="16"/>
                <w:szCs w:val="16"/>
              </w:rPr>
            </w:pPr>
          </w:p>
        </w:tc>
        <w:tc>
          <w:tcPr>
            <w:tcW w:w="1701" w:type="dxa"/>
            <w:tcBorders>
              <w:top w:val="nil"/>
              <w:left w:val="nil"/>
              <w:bottom w:val="single" w:sz="4" w:space="0" w:color="auto"/>
              <w:right w:val="nil"/>
            </w:tcBorders>
            <w:shd w:val="clear" w:color="auto" w:fill="auto"/>
            <w:noWrap/>
            <w:vAlign w:val="center"/>
          </w:tcPr>
          <w:p w14:paraId="4483974A" w14:textId="77777777" w:rsidR="00791389" w:rsidRPr="00791389" w:rsidRDefault="00791389" w:rsidP="002547C4">
            <w:pPr>
              <w:widowControl/>
              <w:jc w:val="center"/>
              <w:rPr>
                <w:color w:val="000000" w:themeColor="text1"/>
                <w:kern w:val="0"/>
                <w:sz w:val="16"/>
                <w:szCs w:val="16"/>
              </w:rPr>
            </w:pPr>
          </w:p>
        </w:tc>
      </w:tr>
    </w:tbl>
    <w:p w14:paraId="1BE282E6" w14:textId="77777777" w:rsidR="00791389" w:rsidRPr="00791389" w:rsidRDefault="00791389" w:rsidP="00791389">
      <w:pPr>
        <w:jc w:val="left"/>
        <w:rPr>
          <w:color w:val="000000"/>
          <w:sz w:val="20"/>
          <w:szCs w:val="20"/>
        </w:rPr>
      </w:pPr>
      <w:r w:rsidRPr="00791389">
        <w:rPr>
          <w:color w:val="000000"/>
          <w:sz w:val="20"/>
          <w:szCs w:val="20"/>
        </w:rPr>
        <w:t xml:space="preserve">Abbreviations: BCa, breast cancer; BPs, bisphosphonates; CI, conﬁdence interval; NA, not applicable. </w:t>
      </w:r>
    </w:p>
    <w:p w14:paraId="5BC46C39" w14:textId="77777777" w:rsidR="00791389" w:rsidRPr="00791389" w:rsidRDefault="00791389" w:rsidP="00791389">
      <w:pPr>
        <w:jc w:val="left"/>
        <w:rPr>
          <w:color w:val="000000"/>
          <w:sz w:val="20"/>
          <w:szCs w:val="20"/>
        </w:rPr>
      </w:pPr>
      <w:r w:rsidRPr="00791389">
        <w:rPr>
          <w:color w:val="000000"/>
          <w:sz w:val="20"/>
          <w:szCs w:val="20"/>
        </w:rPr>
        <w:t xml:space="preserve">*The summarized effect estimate was calculated with a random-effects model. </w:t>
      </w:r>
    </w:p>
    <w:p w14:paraId="1978A92A" w14:textId="77777777" w:rsidR="00791389" w:rsidRPr="00791389" w:rsidRDefault="00791389" w:rsidP="00791389">
      <w:pPr>
        <w:spacing w:line="480" w:lineRule="auto"/>
        <w:jc w:val="left"/>
        <w:rPr>
          <w:b/>
          <w:color w:val="000000"/>
          <w:sz w:val="24"/>
        </w:rPr>
        <w:sectPr w:rsidR="00791389" w:rsidRPr="00791389" w:rsidSect="00CF72FD">
          <w:pgSz w:w="11906" w:h="16838" w:code="9"/>
          <w:pgMar w:top="1134" w:right="1134" w:bottom="1134" w:left="1134" w:header="851" w:footer="992" w:gutter="0"/>
          <w:cols w:space="425"/>
          <w:docGrid w:type="linesAndChars" w:linePitch="312"/>
        </w:sectPr>
      </w:pPr>
    </w:p>
    <w:p w14:paraId="44FE7DA9" w14:textId="77777777" w:rsidR="00791389" w:rsidRPr="00791389" w:rsidRDefault="00240CC9" w:rsidP="00791389">
      <w:pPr>
        <w:jc w:val="left"/>
        <w:rPr>
          <w:b/>
          <w:color w:val="000000"/>
          <w:sz w:val="20"/>
          <w:szCs w:val="16"/>
        </w:rPr>
      </w:pPr>
      <w:r>
        <w:rPr>
          <w:rFonts w:hint="eastAsia"/>
          <w:b/>
          <w:color w:val="000000"/>
          <w:sz w:val="24"/>
          <w:szCs w:val="20"/>
        </w:rPr>
        <w:t>e</w:t>
      </w:r>
      <w:r w:rsidR="00791389" w:rsidRPr="00A1336B">
        <w:rPr>
          <w:b/>
          <w:bCs/>
          <w:color w:val="000000"/>
          <w:kern w:val="0"/>
          <w:sz w:val="24"/>
          <w:szCs w:val="20"/>
        </w:rPr>
        <w:t xml:space="preserve">Table </w:t>
      </w:r>
      <w:r w:rsidR="00CF72FD">
        <w:rPr>
          <w:rFonts w:hint="eastAsia"/>
          <w:b/>
          <w:bCs/>
          <w:color w:val="000000"/>
          <w:kern w:val="0"/>
          <w:sz w:val="24"/>
          <w:szCs w:val="20"/>
        </w:rPr>
        <w:t>9</w:t>
      </w:r>
      <w:r w:rsidR="00791389" w:rsidRPr="00A1336B">
        <w:rPr>
          <w:b/>
          <w:bCs/>
          <w:color w:val="000000"/>
          <w:kern w:val="0"/>
          <w:sz w:val="24"/>
          <w:szCs w:val="20"/>
        </w:rPr>
        <w:t>.</w:t>
      </w:r>
      <w:r w:rsidR="00791389" w:rsidRPr="00A1336B">
        <w:rPr>
          <w:b/>
          <w:color w:val="000000"/>
          <w:kern w:val="0"/>
          <w:sz w:val="24"/>
          <w:szCs w:val="20"/>
        </w:rPr>
        <w:t xml:space="preserve"> Levels of evidence for associations between bisphosphonates and primary breast cancer risk</w:t>
      </w:r>
      <w:r w:rsidR="00791389" w:rsidRPr="00791389">
        <w:rPr>
          <w:b/>
          <w:color w:val="000000"/>
          <w:kern w:val="0"/>
          <w:sz w:val="24"/>
          <w:szCs w:val="20"/>
        </w:rPr>
        <w:t xml:space="preserve"> </w:t>
      </w:r>
    </w:p>
    <w:tbl>
      <w:tblPr>
        <w:tblpPr w:leftFromText="180" w:rightFromText="180" w:vertAnchor="text" w:tblpX="36" w:tblpY="1"/>
        <w:tblOverlap w:val="never"/>
        <w:tblW w:w="0" w:type="auto"/>
        <w:tblLayout w:type="fixed"/>
        <w:tblCellMar>
          <w:left w:w="57" w:type="dxa"/>
          <w:right w:w="0" w:type="dxa"/>
        </w:tblCellMar>
        <w:tblLook w:val="0000" w:firstRow="0" w:lastRow="0" w:firstColumn="0" w:lastColumn="0" w:noHBand="0" w:noVBand="0"/>
      </w:tblPr>
      <w:tblGrid>
        <w:gridCol w:w="2217"/>
        <w:gridCol w:w="1620"/>
        <w:gridCol w:w="1620"/>
        <w:gridCol w:w="1620"/>
        <w:gridCol w:w="1168"/>
        <w:gridCol w:w="1352"/>
      </w:tblGrid>
      <w:tr w:rsidR="00791389" w:rsidRPr="00791389" w14:paraId="05FDF525" w14:textId="77777777" w:rsidTr="002547C4">
        <w:trPr>
          <w:trHeight w:hRule="exact" w:val="340"/>
        </w:trPr>
        <w:tc>
          <w:tcPr>
            <w:tcW w:w="2217" w:type="dxa"/>
            <w:vMerge w:val="restart"/>
            <w:tcBorders>
              <w:top w:val="single" w:sz="4" w:space="0" w:color="auto"/>
            </w:tcBorders>
            <w:vAlign w:val="center"/>
          </w:tcPr>
          <w:p w14:paraId="72278838" w14:textId="77777777" w:rsidR="00791389" w:rsidRPr="00791389" w:rsidRDefault="00791389" w:rsidP="002547C4">
            <w:pPr>
              <w:widowControl/>
              <w:rPr>
                <w:b/>
                <w:bCs/>
                <w:color w:val="000000"/>
                <w:kern w:val="0"/>
                <w:sz w:val="16"/>
                <w:szCs w:val="16"/>
              </w:rPr>
            </w:pPr>
            <w:r w:rsidRPr="00791389">
              <w:rPr>
                <w:b/>
                <w:bCs/>
                <w:color w:val="000000"/>
                <w:kern w:val="0"/>
                <w:sz w:val="16"/>
                <w:szCs w:val="16"/>
              </w:rPr>
              <w:t>Subgroups</w:t>
            </w:r>
          </w:p>
        </w:tc>
        <w:tc>
          <w:tcPr>
            <w:tcW w:w="4860" w:type="dxa"/>
            <w:gridSpan w:val="3"/>
            <w:tcBorders>
              <w:top w:val="single" w:sz="4" w:space="0" w:color="auto"/>
              <w:bottom w:val="single" w:sz="4" w:space="0" w:color="auto"/>
            </w:tcBorders>
            <w:vAlign w:val="center"/>
          </w:tcPr>
          <w:p w14:paraId="71A1C5A6" w14:textId="77777777" w:rsidR="00791389" w:rsidRPr="00791389" w:rsidRDefault="00791389" w:rsidP="002547C4">
            <w:pPr>
              <w:widowControl/>
              <w:ind w:leftChars="-51" w:left="-107" w:rightChars="-51" w:right="-107"/>
              <w:jc w:val="center"/>
              <w:rPr>
                <w:b/>
                <w:bCs/>
                <w:color w:val="000000"/>
                <w:kern w:val="0"/>
                <w:sz w:val="16"/>
                <w:szCs w:val="16"/>
              </w:rPr>
            </w:pPr>
            <w:r w:rsidRPr="00791389">
              <w:rPr>
                <w:b/>
                <w:bCs/>
                <w:color w:val="000000"/>
                <w:kern w:val="0"/>
                <w:sz w:val="16"/>
                <w:szCs w:val="16"/>
              </w:rPr>
              <w:t>No. of studies (%)</w:t>
            </w:r>
          </w:p>
        </w:tc>
        <w:tc>
          <w:tcPr>
            <w:tcW w:w="1168" w:type="dxa"/>
            <w:vMerge w:val="restart"/>
            <w:tcBorders>
              <w:top w:val="single" w:sz="4" w:space="0" w:color="auto"/>
            </w:tcBorders>
            <w:vAlign w:val="center"/>
          </w:tcPr>
          <w:p w14:paraId="66287481" w14:textId="77777777" w:rsidR="00791389" w:rsidRPr="00791389" w:rsidRDefault="00791389" w:rsidP="002547C4">
            <w:pPr>
              <w:widowControl/>
              <w:jc w:val="center"/>
              <w:rPr>
                <w:b/>
                <w:bCs/>
                <w:color w:val="000000"/>
                <w:kern w:val="0"/>
                <w:sz w:val="16"/>
                <w:szCs w:val="16"/>
              </w:rPr>
            </w:pPr>
            <w:r w:rsidRPr="00791389">
              <w:rPr>
                <w:b/>
                <w:bCs/>
                <w:color w:val="000000"/>
                <w:kern w:val="0"/>
                <w:sz w:val="16"/>
                <w:szCs w:val="16"/>
              </w:rPr>
              <w:t>Subtotal</w:t>
            </w:r>
          </w:p>
        </w:tc>
        <w:tc>
          <w:tcPr>
            <w:tcW w:w="1352" w:type="dxa"/>
            <w:vMerge w:val="restart"/>
            <w:tcBorders>
              <w:top w:val="single" w:sz="4" w:space="0" w:color="auto"/>
            </w:tcBorders>
            <w:vAlign w:val="center"/>
          </w:tcPr>
          <w:p w14:paraId="390A54CD" w14:textId="77777777" w:rsidR="00791389" w:rsidRPr="00791389" w:rsidRDefault="00791389" w:rsidP="002547C4">
            <w:pPr>
              <w:widowControl/>
              <w:ind w:leftChars="-7" w:left="-15" w:rightChars="-16" w:right="-34"/>
              <w:jc w:val="left"/>
              <w:rPr>
                <w:b/>
                <w:bCs/>
                <w:color w:val="000000"/>
                <w:kern w:val="0"/>
                <w:sz w:val="16"/>
                <w:szCs w:val="16"/>
              </w:rPr>
            </w:pPr>
            <w:r w:rsidRPr="00791389">
              <w:rPr>
                <w:b/>
                <w:bCs/>
                <w:color w:val="000000"/>
                <w:kern w:val="0"/>
                <w:sz w:val="16"/>
                <w:szCs w:val="16"/>
              </w:rPr>
              <w:t xml:space="preserve">Level </w:t>
            </w:r>
          </w:p>
          <w:p w14:paraId="5C641171" w14:textId="77777777" w:rsidR="00791389" w:rsidRPr="00791389" w:rsidRDefault="00791389" w:rsidP="002547C4">
            <w:pPr>
              <w:widowControl/>
              <w:ind w:leftChars="-7" w:left="-15" w:rightChars="-16" w:right="-34"/>
              <w:jc w:val="left"/>
              <w:rPr>
                <w:b/>
                <w:bCs/>
                <w:color w:val="000000"/>
                <w:kern w:val="0"/>
                <w:sz w:val="16"/>
                <w:szCs w:val="16"/>
              </w:rPr>
            </w:pPr>
            <w:r w:rsidRPr="00791389">
              <w:rPr>
                <w:b/>
                <w:bCs/>
                <w:color w:val="000000"/>
                <w:kern w:val="0"/>
                <w:sz w:val="16"/>
                <w:szCs w:val="16"/>
              </w:rPr>
              <w:t>of evidence</w:t>
            </w:r>
          </w:p>
        </w:tc>
      </w:tr>
      <w:tr w:rsidR="00791389" w:rsidRPr="00791389" w14:paraId="44ADAB1E" w14:textId="77777777" w:rsidTr="002547C4">
        <w:trPr>
          <w:trHeight w:hRule="exact" w:val="340"/>
        </w:trPr>
        <w:tc>
          <w:tcPr>
            <w:tcW w:w="2217" w:type="dxa"/>
            <w:vMerge/>
            <w:tcBorders>
              <w:bottom w:val="single" w:sz="4" w:space="0" w:color="auto"/>
            </w:tcBorders>
            <w:vAlign w:val="center"/>
          </w:tcPr>
          <w:p w14:paraId="7AB23ECA" w14:textId="77777777" w:rsidR="00791389" w:rsidRPr="00791389" w:rsidRDefault="00791389" w:rsidP="002547C4">
            <w:pPr>
              <w:widowControl/>
              <w:rPr>
                <w:b/>
                <w:bCs/>
                <w:color w:val="000000"/>
                <w:kern w:val="0"/>
                <w:sz w:val="16"/>
                <w:szCs w:val="16"/>
              </w:rPr>
            </w:pPr>
          </w:p>
        </w:tc>
        <w:tc>
          <w:tcPr>
            <w:tcW w:w="1620" w:type="dxa"/>
            <w:tcBorders>
              <w:top w:val="single" w:sz="4" w:space="0" w:color="auto"/>
              <w:bottom w:val="single" w:sz="4" w:space="0" w:color="auto"/>
            </w:tcBorders>
            <w:vAlign w:val="center"/>
          </w:tcPr>
          <w:p w14:paraId="231FCDFC" w14:textId="77777777" w:rsidR="00791389" w:rsidRPr="00791389" w:rsidRDefault="00791389" w:rsidP="002547C4">
            <w:pPr>
              <w:widowControl/>
              <w:ind w:rightChars="-42" w:right="-88"/>
              <w:jc w:val="center"/>
              <w:rPr>
                <w:b/>
                <w:bCs/>
                <w:color w:val="000000"/>
                <w:kern w:val="0"/>
                <w:sz w:val="16"/>
                <w:szCs w:val="16"/>
              </w:rPr>
            </w:pPr>
            <w:r w:rsidRPr="00791389">
              <w:rPr>
                <w:b/>
                <w:bCs/>
                <w:color w:val="000000"/>
                <w:kern w:val="0"/>
                <w:sz w:val="16"/>
                <w:szCs w:val="16"/>
              </w:rPr>
              <w:t>Decreased risk</w:t>
            </w:r>
          </w:p>
        </w:tc>
        <w:tc>
          <w:tcPr>
            <w:tcW w:w="1620" w:type="dxa"/>
            <w:tcBorders>
              <w:top w:val="single" w:sz="4" w:space="0" w:color="auto"/>
              <w:bottom w:val="single" w:sz="4" w:space="0" w:color="auto"/>
            </w:tcBorders>
            <w:vAlign w:val="center"/>
          </w:tcPr>
          <w:p w14:paraId="162E071A" w14:textId="77777777" w:rsidR="00791389" w:rsidRPr="00791389" w:rsidRDefault="00791389" w:rsidP="002547C4">
            <w:pPr>
              <w:widowControl/>
              <w:ind w:rightChars="-43" w:right="-90"/>
              <w:jc w:val="center"/>
              <w:rPr>
                <w:b/>
                <w:bCs/>
                <w:color w:val="000000"/>
                <w:kern w:val="0"/>
                <w:sz w:val="16"/>
                <w:szCs w:val="16"/>
              </w:rPr>
            </w:pPr>
            <w:r w:rsidRPr="00791389">
              <w:rPr>
                <w:b/>
                <w:bCs/>
                <w:color w:val="000000"/>
                <w:kern w:val="0"/>
                <w:sz w:val="16"/>
                <w:szCs w:val="16"/>
              </w:rPr>
              <w:t>Increased risk</w:t>
            </w:r>
          </w:p>
        </w:tc>
        <w:tc>
          <w:tcPr>
            <w:tcW w:w="1620" w:type="dxa"/>
            <w:tcBorders>
              <w:top w:val="single" w:sz="4" w:space="0" w:color="auto"/>
              <w:bottom w:val="single" w:sz="4" w:space="0" w:color="auto"/>
            </w:tcBorders>
            <w:vAlign w:val="center"/>
          </w:tcPr>
          <w:p w14:paraId="7ED34004" w14:textId="77777777" w:rsidR="00791389" w:rsidRPr="00791389" w:rsidRDefault="00791389" w:rsidP="002547C4">
            <w:pPr>
              <w:widowControl/>
              <w:ind w:rightChars="-51" w:right="-107"/>
              <w:jc w:val="center"/>
              <w:rPr>
                <w:b/>
                <w:bCs/>
                <w:color w:val="000000"/>
                <w:kern w:val="0"/>
                <w:sz w:val="16"/>
                <w:szCs w:val="16"/>
              </w:rPr>
            </w:pPr>
            <w:r w:rsidRPr="00791389">
              <w:rPr>
                <w:b/>
                <w:bCs/>
                <w:color w:val="000000"/>
                <w:kern w:val="0"/>
                <w:sz w:val="16"/>
                <w:szCs w:val="16"/>
              </w:rPr>
              <w:t>No association</w:t>
            </w:r>
          </w:p>
        </w:tc>
        <w:tc>
          <w:tcPr>
            <w:tcW w:w="1168" w:type="dxa"/>
            <w:vMerge/>
            <w:tcBorders>
              <w:bottom w:val="single" w:sz="4" w:space="0" w:color="auto"/>
            </w:tcBorders>
            <w:vAlign w:val="center"/>
          </w:tcPr>
          <w:p w14:paraId="094BD5EA" w14:textId="77777777" w:rsidR="00791389" w:rsidRPr="00791389" w:rsidRDefault="00791389" w:rsidP="002547C4">
            <w:pPr>
              <w:widowControl/>
              <w:ind w:leftChars="-43" w:left="-90"/>
              <w:jc w:val="left"/>
              <w:rPr>
                <w:b/>
                <w:bCs/>
                <w:color w:val="000000"/>
                <w:kern w:val="0"/>
                <w:sz w:val="16"/>
                <w:szCs w:val="16"/>
              </w:rPr>
            </w:pPr>
          </w:p>
        </w:tc>
        <w:tc>
          <w:tcPr>
            <w:tcW w:w="1352" w:type="dxa"/>
            <w:vMerge/>
            <w:tcBorders>
              <w:bottom w:val="single" w:sz="4" w:space="0" w:color="auto"/>
            </w:tcBorders>
            <w:vAlign w:val="center"/>
          </w:tcPr>
          <w:p w14:paraId="3D5A1A3F" w14:textId="77777777" w:rsidR="00791389" w:rsidRPr="00791389" w:rsidRDefault="00791389" w:rsidP="002547C4">
            <w:pPr>
              <w:widowControl/>
              <w:ind w:leftChars="-40" w:left="-84" w:rightChars="-16" w:right="-34"/>
              <w:jc w:val="left"/>
              <w:rPr>
                <w:b/>
                <w:bCs/>
                <w:color w:val="000000"/>
                <w:kern w:val="0"/>
                <w:sz w:val="16"/>
                <w:szCs w:val="16"/>
              </w:rPr>
            </w:pPr>
          </w:p>
        </w:tc>
      </w:tr>
      <w:tr w:rsidR="00791389" w:rsidRPr="00791389" w14:paraId="590A51BC" w14:textId="77777777" w:rsidTr="002547C4">
        <w:trPr>
          <w:trHeight w:hRule="exact" w:val="340"/>
        </w:trPr>
        <w:tc>
          <w:tcPr>
            <w:tcW w:w="2217" w:type="dxa"/>
            <w:shd w:val="clear" w:color="auto" w:fill="auto"/>
            <w:vAlign w:val="center"/>
          </w:tcPr>
          <w:p w14:paraId="558A7BA2" w14:textId="77777777" w:rsidR="00791389" w:rsidRPr="00791389" w:rsidRDefault="00791389" w:rsidP="002547C4">
            <w:pPr>
              <w:widowControl/>
              <w:jc w:val="left"/>
              <w:rPr>
                <w:color w:val="000000"/>
                <w:kern w:val="0"/>
                <w:sz w:val="16"/>
                <w:szCs w:val="16"/>
              </w:rPr>
            </w:pPr>
            <w:r w:rsidRPr="00791389">
              <w:rPr>
                <w:color w:val="000000"/>
                <w:kern w:val="0"/>
                <w:sz w:val="16"/>
                <w:szCs w:val="16"/>
              </w:rPr>
              <w:t>Total</w:t>
            </w:r>
          </w:p>
        </w:tc>
        <w:tc>
          <w:tcPr>
            <w:tcW w:w="1620" w:type="dxa"/>
            <w:shd w:val="clear" w:color="auto" w:fill="auto"/>
            <w:vAlign w:val="center"/>
          </w:tcPr>
          <w:p w14:paraId="3CB5D89C" w14:textId="77777777" w:rsidR="00791389" w:rsidRPr="00791389" w:rsidRDefault="00791389" w:rsidP="002547C4">
            <w:pPr>
              <w:widowControl/>
              <w:jc w:val="center"/>
              <w:rPr>
                <w:color w:val="000000"/>
                <w:kern w:val="0"/>
                <w:sz w:val="16"/>
                <w:szCs w:val="16"/>
              </w:rPr>
            </w:pPr>
            <w:r w:rsidRPr="00791389">
              <w:rPr>
                <w:color w:val="000000"/>
                <w:kern w:val="0"/>
                <w:sz w:val="16"/>
                <w:szCs w:val="16"/>
              </w:rPr>
              <w:t>5 (50)</w:t>
            </w:r>
          </w:p>
        </w:tc>
        <w:tc>
          <w:tcPr>
            <w:tcW w:w="1620" w:type="dxa"/>
            <w:shd w:val="clear" w:color="auto" w:fill="auto"/>
            <w:vAlign w:val="center"/>
          </w:tcPr>
          <w:p w14:paraId="27439B96"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67B484D5" w14:textId="77777777" w:rsidR="00791389" w:rsidRPr="00791389" w:rsidRDefault="00791389" w:rsidP="002547C4">
            <w:pPr>
              <w:widowControl/>
              <w:jc w:val="center"/>
              <w:rPr>
                <w:color w:val="000000"/>
                <w:kern w:val="0"/>
                <w:sz w:val="16"/>
                <w:szCs w:val="16"/>
              </w:rPr>
            </w:pPr>
            <w:r w:rsidRPr="00791389">
              <w:rPr>
                <w:color w:val="000000"/>
                <w:kern w:val="0"/>
                <w:sz w:val="16"/>
                <w:szCs w:val="16"/>
              </w:rPr>
              <w:t>5 (50)</w:t>
            </w:r>
          </w:p>
        </w:tc>
        <w:tc>
          <w:tcPr>
            <w:tcW w:w="1168" w:type="dxa"/>
            <w:shd w:val="clear" w:color="auto" w:fill="auto"/>
            <w:vAlign w:val="center"/>
          </w:tcPr>
          <w:p w14:paraId="1358DA30" w14:textId="77777777" w:rsidR="00791389" w:rsidRPr="00791389" w:rsidRDefault="00791389" w:rsidP="002547C4">
            <w:pPr>
              <w:widowControl/>
              <w:jc w:val="center"/>
              <w:rPr>
                <w:color w:val="000000"/>
                <w:kern w:val="0"/>
                <w:sz w:val="16"/>
                <w:szCs w:val="16"/>
              </w:rPr>
            </w:pPr>
            <w:r w:rsidRPr="00791389">
              <w:rPr>
                <w:color w:val="000000"/>
                <w:kern w:val="0"/>
                <w:sz w:val="16"/>
                <w:szCs w:val="16"/>
              </w:rPr>
              <w:t>10</w:t>
            </w:r>
          </w:p>
        </w:tc>
        <w:tc>
          <w:tcPr>
            <w:tcW w:w="1352" w:type="dxa"/>
            <w:shd w:val="clear" w:color="auto" w:fill="auto"/>
            <w:vAlign w:val="center"/>
          </w:tcPr>
          <w:p w14:paraId="52B7321D"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Indecisive</w:t>
            </w:r>
          </w:p>
        </w:tc>
      </w:tr>
      <w:tr w:rsidR="00791389" w:rsidRPr="00791389" w14:paraId="2AC7215A" w14:textId="77777777" w:rsidTr="002547C4">
        <w:trPr>
          <w:trHeight w:hRule="exact" w:val="340"/>
        </w:trPr>
        <w:tc>
          <w:tcPr>
            <w:tcW w:w="2217" w:type="dxa"/>
            <w:shd w:val="clear" w:color="auto" w:fill="auto"/>
            <w:vAlign w:val="center"/>
          </w:tcPr>
          <w:p w14:paraId="7BEE72E8" w14:textId="77777777" w:rsidR="00791389" w:rsidRPr="00791389" w:rsidRDefault="00791389" w:rsidP="002547C4">
            <w:pPr>
              <w:widowControl/>
              <w:jc w:val="left"/>
              <w:rPr>
                <w:color w:val="000000"/>
                <w:kern w:val="0"/>
                <w:sz w:val="16"/>
                <w:szCs w:val="16"/>
              </w:rPr>
            </w:pPr>
            <w:r w:rsidRPr="00791389">
              <w:rPr>
                <w:color w:val="000000"/>
                <w:kern w:val="0"/>
                <w:sz w:val="16"/>
                <w:szCs w:val="16"/>
              </w:rPr>
              <w:t>Case-Control study</w:t>
            </w:r>
          </w:p>
        </w:tc>
        <w:tc>
          <w:tcPr>
            <w:tcW w:w="1620" w:type="dxa"/>
            <w:shd w:val="clear" w:color="auto" w:fill="auto"/>
            <w:vAlign w:val="center"/>
          </w:tcPr>
          <w:p w14:paraId="05BB37C7" w14:textId="77777777" w:rsidR="00791389" w:rsidRPr="00791389" w:rsidRDefault="00791389" w:rsidP="002547C4">
            <w:pPr>
              <w:widowControl/>
              <w:jc w:val="center"/>
              <w:rPr>
                <w:color w:val="000000"/>
                <w:kern w:val="0"/>
                <w:sz w:val="16"/>
                <w:szCs w:val="16"/>
              </w:rPr>
            </w:pPr>
            <w:r w:rsidRPr="00791389">
              <w:rPr>
                <w:color w:val="000000"/>
                <w:kern w:val="0"/>
                <w:sz w:val="16"/>
                <w:szCs w:val="16"/>
              </w:rPr>
              <w:t>2 (67)</w:t>
            </w:r>
          </w:p>
        </w:tc>
        <w:tc>
          <w:tcPr>
            <w:tcW w:w="1620" w:type="dxa"/>
            <w:shd w:val="clear" w:color="auto" w:fill="auto"/>
            <w:vAlign w:val="center"/>
          </w:tcPr>
          <w:p w14:paraId="7A578CC1"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0BBFC28D" w14:textId="77777777" w:rsidR="00791389" w:rsidRPr="00791389" w:rsidRDefault="00791389" w:rsidP="002547C4">
            <w:pPr>
              <w:widowControl/>
              <w:jc w:val="center"/>
              <w:rPr>
                <w:color w:val="000000"/>
                <w:kern w:val="0"/>
                <w:sz w:val="16"/>
                <w:szCs w:val="16"/>
              </w:rPr>
            </w:pPr>
            <w:r w:rsidRPr="00791389">
              <w:rPr>
                <w:color w:val="000000"/>
                <w:kern w:val="0"/>
                <w:sz w:val="16"/>
                <w:szCs w:val="16"/>
              </w:rPr>
              <w:t>1(33)</w:t>
            </w:r>
          </w:p>
        </w:tc>
        <w:tc>
          <w:tcPr>
            <w:tcW w:w="1168" w:type="dxa"/>
            <w:shd w:val="clear" w:color="auto" w:fill="auto"/>
            <w:vAlign w:val="center"/>
          </w:tcPr>
          <w:p w14:paraId="56974734" w14:textId="77777777" w:rsidR="00791389" w:rsidRPr="00791389" w:rsidRDefault="00791389" w:rsidP="002547C4">
            <w:pPr>
              <w:widowControl/>
              <w:jc w:val="center"/>
              <w:rPr>
                <w:color w:val="000000"/>
                <w:kern w:val="0"/>
                <w:sz w:val="16"/>
                <w:szCs w:val="16"/>
              </w:rPr>
            </w:pPr>
            <w:r w:rsidRPr="00791389">
              <w:rPr>
                <w:color w:val="000000"/>
                <w:kern w:val="0"/>
                <w:sz w:val="16"/>
                <w:szCs w:val="16"/>
              </w:rPr>
              <w:t>3</w:t>
            </w:r>
          </w:p>
        </w:tc>
        <w:tc>
          <w:tcPr>
            <w:tcW w:w="1352" w:type="dxa"/>
            <w:shd w:val="clear" w:color="auto" w:fill="auto"/>
            <w:vAlign w:val="center"/>
          </w:tcPr>
          <w:p w14:paraId="049387A3"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Moderate</w:t>
            </w:r>
          </w:p>
        </w:tc>
      </w:tr>
      <w:tr w:rsidR="00791389" w:rsidRPr="00791389" w14:paraId="0DCF2A8A" w14:textId="77777777" w:rsidTr="002547C4">
        <w:trPr>
          <w:trHeight w:hRule="exact" w:val="340"/>
        </w:trPr>
        <w:tc>
          <w:tcPr>
            <w:tcW w:w="2217" w:type="dxa"/>
            <w:shd w:val="clear" w:color="auto" w:fill="auto"/>
            <w:vAlign w:val="center"/>
          </w:tcPr>
          <w:p w14:paraId="345748D2" w14:textId="77777777" w:rsidR="00791389" w:rsidRPr="00791389" w:rsidRDefault="00791389" w:rsidP="002547C4">
            <w:pPr>
              <w:widowControl/>
              <w:jc w:val="left"/>
              <w:rPr>
                <w:color w:val="000000"/>
                <w:kern w:val="0"/>
                <w:sz w:val="16"/>
                <w:szCs w:val="16"/>
              </w:rPr>
            </w:pPr>
            <w:r w:rsidRPr="00791389">
              <w:rPr>
                <w:color w:val="000000"/>
                <w:kern w:val="0"/>
                <w:sz w:val="16"/>
                <w:szCs w:val="16"/>
              </w:rPr>
              <w:t>Cohort study</w:t>
            </w:r>
          </w:p>
        </w:tc>
        <w:tc>
          <w:tcPr>
            <w:tcW w:w="1620" w:type="dxa"/>
            <w:shd w:val="clear" w:color="auto" w:fill="auto"/>
            <w:vAlign w:val="center"/>
          </w:tcPr>
          <w:p w14:paraId="139172F0" w14:textId="77777777" w:rsidR="00791389" w:rsidRPr="00791389" w:rsidRDefault="00791389" w:rsidP="002547C4">
            <w:pPr>
              <w:widowControl/>
              <w:jc w:val="center"/>
              <w:rPr>
                <w:color w:val="000000"/>
                <w:kern w:val="0"/>
                <w:sz w:val="16"/>
                <w:szCs w:val="16"/>
              </w:rPr>
            </w:pPr>
            <w:r w:rsidRPr="00791389">
              <w:rPr>
                <w:color w:val="000000"/>
                <w:kern w:val="0"/>
                <w:sz w:val="16"/>
                <w:szCs w:val="16"/>
              </w:rPr>
              <w:t>3 (60)</w:t>
            </w:r>
          </w:p>
        </w:tc>
        <w:tc>
          <w:tcPr>
            <w:tcW w:w="1620" w:type="dxa"/>
            <w:shd w:val="clear" w:color="auto" w:fill="auto"/>
            <w:vAlign w:val="center"/>
          </w:tcPr>
          <w:p w14:paraId="4DF32213"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036F1849" w14:textId="77777777" w:rsidR="00791389" w:rsidRPr="00791389" w:rsidRDefault="00791389" w:rsidP="002547C4">
            <w:pPr>
              <w:widowControl/>
              <w:jc w:val="center"/>
              <w:rPr>
                <w:color w:val="000000"/>
                <w:kern w:val="0"/>
                <w:sz w:val="16"/>
                <w:szCs w:val="16"/>
              </w:rPr>
            </w:pPr>
            <w:r w:rsidRPr="00791389">
              <w:rPr>
                <w:color w:val="000000"/>
                <w:kern w:val="0"/>
                <w:sz w:val="16"/>
                <w:szCs w:val="16"/>
              </w:rPr>
              <w:t>2 (40)</w:t>
            </w:r>
          </w:p>
        </w:tc>
        <w:tc>
          <w:tcPr>
            <w:tcW w:w="1168" w:type="dxa"/>
            <w:shd w:val="clear" w:color="auto" w:fill="auto"/>
            <w:vAlign w:val="center"/>
          </w:tcPr>
          <w:p w14:paraId="580352C7" w14:textId="77777777" w:rsidR="00791389" w:rsidRPr="00791389" w:rsidRDefault="00791389" w:rsidP="002547C4">
            <w:pPr>
              <w:widowControl/>
              <w:jc w:val="center"/>
              <w:rPr>
                <w:color w:val="000000"/>
                <w:kern w:val="0"/>
                <w:sz w:val="16"/>
                <w:szCs w:val="16"/>
              </w:rPr>
            </w:pPr>
            <w:r w:rsidRPr="00791389">
              <w:rPr>
                <w:color w:val="000000"/>
                <w:kern w:val="0"/>
                <w:sz w:val="16"/>
                <w:szCs w:val="16"/>
              </w:rPr>
              <w:t>5</w:t>
            </w:r>
          </w:p>
        </w:tc>
        <w:tc>
          <w:tcPr>
            <w:tcW w:w="1352" w:type="dxa"/>
            <w:shd w:val="clear" w:color="auto" w:fill="auto"/>
            <w:vAlign w:val="center"/>
          </w:tcPr>
          <w:p w14:paraId="128B8738"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Moderate</w:t>
            </w:r>
          </w:p>
        </w:tc>
      </w:tr>
      <w:tr w:rsidR="00791389" w:rsidRPr="00791389" w14:paraId="25FB69B7" w14:textId="77777777" w:rsidTr="002547C4">
        <w:trPr>
          <w:trHeight w:hRule="exact" w:val="340"/>
        </w:trPr>
        <w:tc>
          <w:tcPr>
            <w:tcW w:w="2217" w:type="dxa"/>
            <w:shd w:val="clear" w:color="auto" w:fill="auto"/>
            <w:vAlign w:val="center"/>
          </w:tcPr>
          <w:p w14:paraId="5F9FB6A4" w14:textId="77777777" w:rsidR="00791389" w:rsidRPr="00791389" w:rsidRDefault="00791389" w:rsidP="002547C4">
            <w:pPr>
              <w:widowControl/>
              <w:jc w:val="left"/>
              <w:rPr>
                <w:color w:val="000000"/>
                <w:kern w:val="0"/>
                <w:sz w:val="16"/>
                <w:szCs w:val="16"/>
              </w:rPr>
            </w:pPr>
            <w:r w:rsidRPr="00791389">
              <w:rPr>
                <w:color w:val="000000"/>
                <w:kern w:val="0"/>
                <w:sz w:val="16"/>
                <w:szCs w:val="16"/>
              </w:rPr>
              <w:t>RCTs</w:t>
            </w:r>
          </w:p>
        </w:tc>
        <w:tc>
          <w:tcPr>
            <w:tcW w:w="1620" w:type="dxa"/>
            <w:shd w:val="clear" w:color="auto" w:fill="auto"/>
            <w:vAlign w:val="center"/>
          </w:tcPr>
          <w:p w14:paraId="0D2E8880"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4D373E96"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5B68E126" w14:textId="77777777" w:rsidR="00791389" w:rsidRPr="00791389" w:rsidRDefault="00791389" w:rsidP="002547C4">
            <w:pPr>
              <w:widowControl/>
              <w:jc w:val="center"/>
              <w:rPr>
                <w:color w:val="000000"/>
                <w:kern w:val="0"/>
                <w:sz w:val="16"/>
                <w:szCs w:val="16"/>
              </w:rPr>
            </w:pPr>
            <w:r w:rsidRPr="00791389">
              <w:rPr>
                <w:color w:val="000000"/>
                <w:kern w:val="0"/>
                <w:sz w:val="16"/>
                <w:szCs w:val="16"/>
              </w:rPr>
              <w:t>2(100)</w:t>
            </w:r>
          </w:p>
        </w:tc>
        <w:tc>
          <w:tcPr>
            <w:tcW w:w="1168" w:type="dxa"/>
            <w:shd w:val="clear" w:color="auto" w:fill="auto"/>
            <w:vAlign w:val="center"/>
          </w:tcPr>
          <w:p w14:paraId="619254C8" w14:textId="77777777" w:rsidR="00791389" w:rsidRPr="00791389" w:rsidRDefault="00791389" w:rsidP="002547C4">
            <w:pPr>
              <w:widowControl/>
              <w:jc w:val="center"/>
              <w:rPr>
                <w:color w:val="000000"/>
                <w:kern w:val="0"/>
                <w:sz w:val="16"/>
                <w:szCs w:val="16"/>
              </w:rPr>
            </w:pPr>
            <w:r w:rsidRPr="00791389">
              <w:rPr>
                <w:color w:val="000000"/>
                <w:kern w:val="0"/>
                <w:sz w:val="16"/>
                <w:szCs w:val="16"/>
              </w:rPr>
              <w:t>2</w:t>
            </w:r>
          </w:p>
        </w:tc>
        <w:tc>
          <w:tcPr>
            <w:tcW w:w="1352" w:type="dxa"/>
            <w:shd w:val="clear" w:color="auto" w:fill="auto"/>
            <w:vAlign w:val="center"/>
          </w:tcPr>
          <w:p w14:paraId="45CB5EAA"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Indecisive</w:t>
            </w:r>
          </w:p>
        </w:tc>
      </w:tr>
      <w:tr w:rsidR="00791389" w:rsidRPr="00791389" w14:paraId="369C2A42" w14:textId="77777777" w:rsidTr="002547C4">
        <w:trPr>
          <w:trHeight w:hRule="exact" w:val="340"/>
        </w:trPr>
        <w:tc>
          <w:tcPr>
            <w:tcW w:w="2217" w:type="dxa"/>
            <w:shd w:val="clear" w:color="auto" w:fill="auto"/>
            <w:vAlign w:val="center"/>
          </w:tcPr>
          <w:p w14:paraId="39134FAC" w14:textId="77777777" w:rsidR="00791389" w:rsidRPr="00791389" w:rsidRDefault="00791389" w:rsidP="002547C4">
            <w:pPr>
              <w:widowControl/>
              <w:jc w:val="left"/>
              <w:rPr>
                <w:color w:val="000000"/>
                <w:kern w:val="0"/>
                <w:sz w:val="16"/>
                <w:szCs w:val="16"/>
              </w:rPr>
            </w:pPr>
            <w:r w:rsidRPr="00791389">
              <w:rPr>
                <w:color w:val="000000"/>
                <w:kern w:val="0"/>
                <w:sz w:val="16"/>
                <w:szCs w:val="16"/>
              </w:rPr>
              <w:t>Invasive BCa</w:t>
            </w:r>
          </w:p>
        </w:tc>
        <w:tc>
          <w:tcPr>
            <w:tcW w:w="1620" w:type="dxa"/>
            <w:shd w:val="clear" w:color="auto" w:fill="auto"/>
            <w:vAlign w:val="center"/>
          </w:tcPr>
          <w:p w14:paraId="34E44A2F" w14:textId="77777777" w:rsidR="00791389" w:rsidRPr="00791389" w:rsidRDefault="00791389" w:rsidP="002547C4">
            <w:pPr>
              <w:widowControl/>
              <w:jc w:val="center"/>
              <w:rPr>
                <w:color w:val="000000"/>
                <w:kern w:val="0"/>
                <w:sz w:val="16"/>
                <w:szCs w:val="16"/>
              </w:rPr>
            </w:pPr>
            <w:r w:rsidRPr="00791389">
              <w:rPr>
                <w:color w:val="000000"/>
                <w:kern w:val="0"/>
                <w:sz w:val="16"/>
                <w:szCs w:val="16"/>
              </w:rPr>
              <w:t>3 (50)</w:t>
            </w:r>
          </w:p>
        </w:tc>
        <w:tc>
          <w:tcPr>
            <w:tcW w:w="1620" w:type="dxa"/>
            <w:shd w:val="clear" w:color="auto" w:fill="auto"/>
            <w:vAlign w:val="center"/>
          </w:tcPr>
          <w:p w14:paraId="34FEB89A"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2AFCC962" w14:textId="77777777" w:rsidR="00791389" w:rsidRPr="00791389" w:rsidRDefault="00791389" w:rsidP="002547C4">
            <w:pPr>
              <w:widowControl/>
              <w:jc w:val="center"/>
              <w:rPr>
                <w:color w:val="000000"/>
                <w:kern w:val="0"/>
                <w:sz w:val="16"/>
                <w:szCs w:val="16"/>
              </w:rPr>
            </w:pPr>
            <w:r w:rsidRPr="00791389">
              <w:rPr>
                <w:color w:val="000000"/>
                <w:kern w:val="0"/>
                <w:sz w:val="16"/>
                <w:szCs w:val="16"/>
              </w:rPr>
              <w:t>3(50)</w:t>
            </w:r>
          </w:p>
        </w:tc>
        <w:tc>
          <w:tcPr>
            <w:tcW w:w="1168" w:type="dxa"/>
            <w:shd w:val="clear" w:color="auto" w:fill="auto"/>
            <w:vAlign w:val="center"/>
          </w:tcPr>
          <w:p w14:paraId="3EC67B7C" w14:textId="77777777" w:rsidR="00791389" w:rsidRPr="00791389" w:rsidRDefault="00791389" w:rsidP="002547C4">
            <w:pPr>
              <w:widowControl/>
              <w:jc w:val="center"/>
              <w:rPr>
                <w:color w:val="000000"/>
                <w:kern w:val="0"/>
                <w:sz w:val="16"/>
                <w:szCs w:val="16"/>
              </w:rPr>
            </w:pPr>
            <w:r w:rsidRPr="00791389">
              <w:rPr>
                <w:color w:val="000000"/>
                <w:kern w:val="0"/>
                <w:sz w:val="16"/>
                <w:szCs w:val="16"/>
              </w:rPr>
              <w:t>6</w:t>
            </w:r>
          </w:p>
        </w:tc>
        <w:tc>
          <w:tcPr>
            <w:tcW w:w="1352" w:type="dxa"/>
            <w:shd w:val="clear" w:color="auto" w:fill="auto"/>
            <w:vAlign w:val="center"/>
          </w:tcPr>
          <w:p w14:paraId="5F7C1771"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Indecisive</w:t>
            </w:r>
          </w:p>
        </w:tc>
      </w:tr>
      <w:tr w:rsidR="00791389" w:rsidRPr="00791389" w14:paraId="6606E592" w14:textId="77777777" w:rsidTr="002547C4">
        <w:trPr>
          <w:trHeight w:hRule="exact" w:val="340"/>
        </w:trPr>
        <w:tc>
          <w:tcPr>
            <w:tcW w:w="2217" w:type="dxa"/>
            <w:shd w:val="clear" w:color="auto" w:fill="auto"/>
            <w:vAlign w:val="center"/>
          </w:tcPr>
          <w:p w14:paraId="200E0882" w14:textId="77777777" w:rsidR="00791389" w:rsidRPr="00791389" w:rsidRDefault="00791389" w:rsidP="002547C4">
            <w:pPr>
              <w:widowControl/>
              <w:jc w:val="left"/>
              <w:rPr>
                <w:color w:val="000000"/>
                <w:kern w:val="0"/>
                <w:sz w:val="16"/>
                <w:szCs w:val="16"/>
              </w:rPr>
            </w:pPr>
            <w:r w:rsidRPr="00791389">
              <w:rPr>
                <w:color w:val="000000"/>
                <w:kern w:val="0"/>
                <w:sz w:val="16"/>
                <w:szCs w:val="16"/>
              </w:rPr>
              <w:t>Postmenopausal</w:t>
            </w:r>
          </w:p>
        </w:tc>
        <w:tc>
          <w:tcPr>
            <w:tcW w:w="1620" w:type="dxa"/>
            <w:shd w:val="clear" w:color="auto" w:fill="auto"/>
            <w:vAlign w:val="center"/>
          </w:tcPr>
          <w:p w14:paraId="55693798" w14:textId="77777777" w:rsidR="00791389" w:rsidRPr="00791389" w:rsidRDefault="00791389" w:rsidP="002547C4">
            <w:pPr>
              <w:widowControl/>
              <w:jc w:val="center"/>
              <w:rPr>
                <w:color w:val="000000"/>
                <w:kern w:val="0"/>
                <w:sz w:val="16"/>
                <w:szCs w:val="16"/>
              </w:rPr>
            </w:pPr>
            <w:r w:rsidRPr="00791389">
              <w:rPr>
                <w:color w:val="000000"/>
                <w:kern w:val="0"/>
                <w:sz w:val="16"/>
                <w:szCs w:val="16"/>
              </w:rPr>
              <w:t>3 (43)</w:t>
            </w:r>
          </w:p>
        </w:tc>
        <w:tc>
          <w:tcPr>
            <w:tcW w:w="1620" w:type="dxa"/>
            <w:shd w:val="clear" w:color="auto" w:fill="auto"/>
            <w:vAlign w:val="center"/>
          </w:tcPr>
          <w:p w14:paraId="4086B04A"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0A25DA35" w14:textId="77777777" w:rsidR="00791389" w:rsidRPr="00791389" w:rsidRDefault="00791389" w:rsidP="002547C4">
            <w:pPr>
              <w:widowControl/>
              <w:jc w:val="center"/>
              <w:rPr>
                <w:color w:val="000000"/>
                <w:kern w:val="0"/>
                <w:sz w:val="16"/>
                <w:szCs w:val="16"/>
              </w:rPr>
            </w:pPr>
            <w:r w:rsidRPr="00791389">
              <w:rPr>
                <w:color w:val="000000"/>
                <w:kern w:val="0"/>
                <w:sz w:val="16"/>
                <w:szCs w:val="16"/>
              </w:rPr>
              <w:t>4 (57)</w:t>
            </w:r>
          </w:p>
        </w:tc>
        <w:tc>
          <w:tcPr>
            <w:tcW w:w="1168" w:type="dxa"/>
            <w:shd w:val="clear" w:color="auto" w:fill="auto"/>
            <w:vAlign w:val="center"/>
          </w:tcPr>
          <w:p w14:paraId="6930D621" w14:textId="77777777" w:rsidR="00791389" w:rsidRPr="00791389" w:rsidRDefault="00791389" w:rsidP="002547C4">
            <w:pPr>
              <w:widowControl/>
              <w:jc w:val="center"/>
              <w:rPr>
                <w:color w:val="000000"/>
                <w:kern w:val="0"/>
                <w:sz w:val="16"/>
                <w:szCs w:val="16"/>
              </w:rPr>
            </w:pPr>
            <w:r w:rsidRPr="00791389">
              <w:rPr>
                <w:color w:val="000000"/>
                <w:kern w:val="0"/>
                <w:sz w:val="16"/>
                <w:szCs w:val="16"/>
              </w:rPr>
              <w:t>7</w:t>
            </w:r>
          </w:p>
        </w:tc>
        <w:tc>
          <w:tcPr>
            <w:tcW w:w="1352" w:type="dxa"/>
            <w:shd w:val="clear" w:color="auto" w:fill="auto"/>
            <w:vAlign w:val="center"/>
          </w:tcPr>
          <w:p w14:paraId="119396A5"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Indecisive</w:t>
            </w:r>
          </w:p>
        </w:tc>
      </w:tr>
      <w:tr w:rsidR="00791389" w:rsidRPr="00791389" w14:paraId="540B69A5" w14:textId="77777777" w:rsidTr="002547C4">
        <w:trPr>
          <w:trHeight w:hRule="exact" w:val="340"/>
        </w:trPr>
        <w:tc>
          <w:tcPr>
            <w:tcW w:w="3837" w:type="dxa"/>
            <w:gridSpan w:val="2"/>
            <w:shd w:val="clear" w:color="auto" w:fill="auto"/>
            <w:vAlign w:val="center"/>
          </w:tcPr>
          <w:p w14:paraId="31A203A2" w14:textId="77777777" w:rsidR="00791389" w:rsidRPr="00791389" w:rsidRDefault="00791389" w:rsidP="002547C4">
            <w:pPr>
              <w:widowControl/>
              <w:rPr>
                <w:color w:val="000000"/>
                <w:kern w:val="0"/>
                <w:sz w:val="16"/>
                <w:szCs w:val="16"/>
              </w:rPr>
            </w:pPr>
            <w:r w:rsidRPr="00791389">
              <w:rPr>
                <w:color w:val="000000"/>
                <w:kern w:val="0"/>
                <w:sz w:val="16"/>
                <w:szCs w:val="16"/>
              </w:rPr>
              <w:t>Duration of bisphosphonnate use (year)</w:t>
            </w:r>
          </w:p>
        </w:tc>
        <w:tc>
          <w:tcPr>
            <w:tcW w:w="1620" w:type="dxa"/>
            <w:shd w:val="clear" w:color="auto" w:fill="auto"/>
            <w:vAlign w:val="center"/>
          </w:tcPr>
          <w:p w14:paraId="2F721F6A" w14:textId="77777777" w:rsidR="00791389" w:rsidRPr="00791389" w:rsidRDefault="00791389" w:rsidP="002547C4">
            <w:pPr>
              <w:widowControl/>
              <w:jc w:val="center"/>
              <w:rPr>
                <w:color w:val="000000"/>
                <w:kern w:val="0"/>
                <w:sz w:val="16"/>
                <w:szCs w:val="16"/>
              </w:rPr>
            </w:pPr>
          </w:p>
        </w:tc>
        <w:tc>
          <w:tcPr>
            <w:tcW w:w="1620" w:type="dxa"/>
            <w:shd w:val="clear" w:color="auto" w:fill="auto"/>
            <w:vAlign w:val="center"/>
          </w:tcPr>
          <w:p w14:paraId="482BFCE0" w14:textId="77777777" w:rsidR="00791389" w:rsidRPr="00791389" w:rsidRDefault="00791389" w:rsidP="002547C4">
            <w:pPr>
              <w:widowControl/>
              <w:jc w:val="center"/>
              <w:rPr>
                <w:color w:val="000000"/>
                <w:kern w:val="0"/>
                <w:sz w:val="16"/>
                <w:szCs w:val="16"/>
              </w:rPr>
            </w:pPr>
          </w:p>
        </w:tc>
        <w:tc>
          <w:tcPr>
            <w:tcW w:w="1168" w:type="dxa"/>
            <w:shd w:val="clear" w:color="auto" w:fill="auto"/>
            <w:vAlign w:val="center"/>
          </w:tcPr>
          <w:p w14:paraId="5A90EF45" w14:textId="77777777" w:rsidR="00791389" w:rsidRPr="00791389" w:rsidRDefault="00791389" w:rsidP="002547C4">
            <w:pPr>
              <w:widowControl/>
              <w:jc w:val="center"/>
              <w:rPr>
                <w:color w:val="000000"/>
                <w:kern w:val="0"/>
                <w:sz w:val="16"/>
                <w:szCs w:val="16"/>
              </w:rPr>
            </w:pPr>
          </w:p>
        </w:tc>
        <w:tc>
          <w:tcPr>
            <w:tcW w:w="1352" w:type="dxa"/>
            <w:shd w:val="clear" w:color="auto" w:fill="auto"/>
            <w:vAlign w:val="center"/>
          </w:tcPr>
          <w:p w14:paraId="0538185D" w14:textId="77777777" w:rsidR="00791389" w:rsidRPr="00791389" w:rsidRDefault="00791389" w:rsidP="002547C4">
            <w:pPr>
              <w:widowControl/>
              <w:ind w:leftChars="102" w:left="214"/>
              <w:jc w:val="left"/>
              <w:rPr>
                <w:color w:val="000000"/>
                <w:kern w:val="0"/>
                <w:sz w:val="16"/>
                <w:szCs w:val="16"/>
              </w:rPr>
            </w:pPr>
          </w:p>
        </w:tc>
      </w:tr>
      <w:tr w:rsidR="00791389" w:rsidRPr="00791389" w14:paraId="684A0823" w14:textId="77777777" w:rsidTr="002547C4">
        <w:trPr>
          <w:trHeight w:hRule="exact" w:val="340"/>
        </w:trPr>
        <w:tc>
          <w:tcPr>
            <w:tcW w:w="2217" w:type="dxa"/>
            <w:shd w:val="clear" w:color="auto" w:fill="auto"/>
            <w:vAlign w:val="center"/>
          </w:tcPr>
          <w:p w14:paraId="54E0D22E" w14:textId="77777777" w:rsidR="00791389" w:rsidRPr="00791389" w:rsidRDefault="00791389" w:rsidP="002547C4">
            <w:pPr>
              <w:widowControl/>
              <w:jc w:val="left"/>
              <w:rPr>
                <w:color w:val="000000"/>
                <w:kern w:val="0"/>
                <w:sz w:val="16"/>
                <w:szCs w:val="16"/>
              </w:rPr>
            </w:pPr>
            <w:r w:rsidRPr="00791389">
              <w:rPr>
                <w:color w:val="000000"/>
                <w:kern w:val="0"/>
                <w:sz w:val="16"/>
                <w:szCs w:val="16"/>
              </w:rPr>
              <w:t>&lt; 1</w:t>
            </w:r>
          </w:p>
        </w:tc>
        <w:tc>
          <w:tcPr>
            <w:tcW w:w="1620" w:type="dxa"/>
            <w:shd w:val="clear" w:color="auto" w:fill="auto"/>
            <w:vAlign w:val="center"/>
          </w:tcPr>
          <w:p w14:paraId="4FEC167C" w14:textId="77777777" w:rsidR="00791389" w:rsidRPr="00791389" w:rsidRDefault="00791389" w:rsidP="002547C4">
            <w:pPr>
              <w:widowControl/>
              <w:jc w:val="center"/>
              <w:rPr>
                <w:color w:val="000000"/>
                <w:kern w:val="0"/>
                <w:sz w:val="16"/>
                <w:szCs w:val="16"/>
              </w:rPr>
            </w:pPr>
            <w:r w:rsidRPr="00791389">
              <w:rPr>
                <w:color w:val="000000"/>
                <w:kern w:val="0"/>
                <w:sz w:val="16"/>
                <w:szCs w:val="16"/>
              </w:rPr>
              <w:t>2 (40)</w:t>
            </w:r>
          </w:p>
        </w:tc>
        <w:tc>
          <w:tcPr>
            <w:tcW w:w="1620" w:type="dxa"/>
            <w:shd w:val="clear" w:color="auto" w:fill="auto"/>
            <w:vAlign w:val="center"/>
          </w:tcPr>
          <w:p w14:paraId="2F2782D7"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shd w:val="clear" w:color="auto" w:fill="auto"/>
            <w:vAlign w:val="center"/>
          </w:tcPr>
          <w:p w14:paraId="19D34C3F" w14:textId="77777777" w:rsidR="00791389" w:rsidRPr="00791389" w:rsidRDefault="00791389" w:rsidP="002547C4">
            <w:pPr>
              <w:widowControl/>
              <w:jc w:val="center"/>
              <w:rPr>
                <w:color w:val="000000"/>
                <w:kern w:val="0"/>
                <w:sz w:val="16"/>
                <w:szCs w:val="16"/>
              </w:rPr>
            </w:pPr>
            <w:r w:rsidRPr="00791389">
              <w:rPr>
                <w:color w:val="000000"/>
                <w:kern w:val="0"/>
                <w:sz w:val="16"/>
                <w:szCs w:val="16"/>
              </w:rPr>
              <w:t>3 (60)</w:t>
            </w:r>
          </w:p>
        </w:tc>
        <w:tc>
          <w:tcPr>
            <w:tcW w:w="1168" w:type="dxa"/>
            <w:shd w:val="clear" w:color="auto" w:fill="auto"/>
            <w:vAlign w:val="center"/>
          </w:tcPr>
          <w:p w14:paraId="5A20D411" w14:textId="77777777" w:rsidR="00791389" w:rsidRPr="00791389" w:rsidRDefault="00791389" w:rsidP="002547C4">
            <w:pPr>
              <w:widowControl/>
              <w:jc w:val="center"/>
              <w:rPr>
                <w:color w:val="000000"/>
                <w:kern w:val="0"/>
                <w:sz w:val="16"/>
                <w:szCs w:val="16"/>
              </w:rPr>
            </w:pPr>
            <w:r w:rsidRPr="00791389">
              <w:rPr>
                <w:color w:val="000000"/>
                <w:kern w:val="0"/>
                <w:sz w:val="16"/>
                <w:szCs w:val="16"/>
              </w:rPr>
              <w:t>5</w:t>
            </w:r>
          </w:p>
        </w:tc>
        <w:tc>
          <w:tcPr>
            <w:tcW w:w="1352" w:type="dxa"/>
            <w:shd w:val="clear" w:color="auto" w:fill="auto"/>
            <w:vAlign w:val="center"/>
          </w:tcPr>
          <w:p w14:paraId="38747F72"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Nil</w:t>
            </w:r>
          </w:p>
        </w:tc>
      </w:tr>
      <w:tr w:rsidR="00791389" w:rsidRPr="00791389" w14:paraId="452339DB" w14:textId="77777777" w:rsidTr="002547C4">
        <w:trPr>
          <w:trHeight w:hRule="exact" w:val="340"/>
        </w:trPr>
        <w:tc>
          <w:tcPr>
            <w:tcW w:w="2217" w:type="dxa"/>
            <w:tcBorders>
              <w:bottom w:val="single" w:sz="4" w:space="0" w:color="auto"/>
            </w:tcBorders>
            <w:shd w:val="clear" w:color="auto" w:fill="auto"/>
            <w:vAlign w:val="center"/>
          </w:tcPr>
          <w:p w14:paraId="7B270ABE" w14:textId="77777777" w:rsidR="00791389" w:rsidRPr="00791389" w:rsidRDefault="00791389" w:rsidP="002547C4">
            <w:pPr>
              <w:widowControl/>
              <w:jc w:val="left"/>
              <w:rPr>
                <w:color w:val="000000"/>
                <w:kern w:val="0"/>
                <w:sz w:val="16"/>
                <w:szCs w:val="16"/>
              </w:rPr>
            </w:pPr>
            <w:r w:rsidRPr="00791389">
              <w:rPr>
                <w:color w:val="000000"/>
                <w:kern w:val="0"/>
                <w:sz w:val="16"/>
                <w:szCs w:val="16"/>
              </w:rPr>
              <w:t>≥ 1 (subtotal)</w:t>
            </w:r>
          </w:p>
        </w:tc>
        <w:tc>
          <w:tcPr>
            <w:tcW w:w="1620" w:type="dxa"/>
            <w:tcBorders>
              <w:bottom w:val="single" w:sz="4" w:space="0" w:color="auto"/>
            </w:tcBorders>
            <w:shd w:val="clear" w:color="auto" w:fill="auto"/>
            <w:vAlign w:val="center"/>
          </w:tcPr>
          <w:p w14:paraId="23D407AC" w14:textId="77777777" w:rsidR="00791389" w:rsidRPr="00791389" w:rsidRDefault="00791389" w:rsidP="002547C4">
            <w:pPr>
              <w:widowControl/>
              <w:jc w:val="center"/>
              <w:rPr>
                <w:color w:val="000000"/>
                <w:kern w:val="0"/>
                <w:sz w:val="16"/>
                <w:szCs w:val="16"/>
              </w:rPr>
            </w:pPr>
            <w:r w:rsidRPr="00791389">
              <w:rPr>
                <w:color w:val="000000"/>
                <w:kern w:val="0"/>
                <w:sz w:val="16"/>
                <w:szCs w:val="16"/>
              </w:rPr>
              <w:t>13 (68)</w:t>
            </w:r>
          </w:p>
        </w:tc>
        <w:tc>
          <w:tcPr>
            <w:tcW w:w="1620" w:type="dxa"/>
            <w:tcBorders>
              <w:bottom w:val="single" w:sz="4" w:space="0" w:color="auto"/>
            </w:tcBorders>
            <w:shd w:val="clear" w:color="auto" w:fill="auto"/>
            <w:vAlign w:val="center"/>
          </w:tcPr>
          <w:p w14:paraId="183713A6" w14:textId="77777777" w:rsidR="00791389" w:rsidRPr="00791389" w:rsidRDefault="00791389" w:rsidP="002547C4">
            <w:pPr>
              <w:widowControl/>
              <w:jc w:val="center"/>
              <w:rPr>
                <w:color w:val="000000"/>
                <w:kern w:val="0"/>
                <w:sz w:val="16"/>
                <w:szCs w:val="16"/>
              </w:rPr>
            </w:pPr>
            <w:r w:rsidRPr="00791389">
              <w:rPr>
                <w:color w:val="000000"/>
                <w:kern w:val="0"/>
                <w:sz w:val="16"/>
                <w:szCs w:val="16"/>
              </w:rPr>
              <w:t>0</w:t>
            </w:r>
          </w:p>
        </w:tc>
        <w:tc>
          <w:tcPr>
            <w:tcW w:w="1620" w:type="dxa"/>
            <w:tcBorders>
              <w:bottom w:val="single" w:sz="4" w:space="0" w:color="auto"/>
            </w:tcBorders>
            <w:shd w:val="clear" w:color="auto" w:fill="auto"/>
            <w:vAlign w:val="center"/>
          </w:tcPr>
          <w:p w14:paraId="13F989B2" w14:textId="77777777" w:rsidR="00791389" w:rsidRPr="00791389" w:rsidRDefault="00791389" w:rsidP="002547C4">
            <w:pPr>
              <w:widowControl/>
              <w:jc w:val="center"/>
              <w:rPr>
                <w:color w:val="000000"/>
                <w:kern w:val="0"/>
                <w:sz w:val="16"/>
                <w:szCs w:val="16"/>
              </w:rPr>
            </w:pPr>
            <w:r w:rsidRPr="00791389">
              <w:rPr>
                <w:color w:val="000000"/>
                <w:kern w:val="0"/>
                <w:sz w:val="16"/>
                <w:szCs w:val="16"/>
              </w:rPr>
              <w:t>6 (32)</w:t>
            </w:r>
          </w:p>
        </w:tc>
        <w:tc>
          <w:tcPr>
            <w:tcW w:w="1168" w:type="dxa"/>
            <w:tcBorders>
              <w:bottom w:val="single" w:sz="4" w:space="0" w:color="auto"/>
            </w:tcBorders>
            <w:shd w:val="clear" w:color="auto" w:fill="auto"/>
            <w:vAlign w:val="center"/>
          </w:tcPr>
          <w:p w14:paraId="67242297" w14:textId="77777777" w:rsidR="00791389" w:rsidRPr="00791389" w:rsidRDefault="00791389" w:rsidP="002547C4">
            <w:pPr>
              <w:widowControl/>
              <w:jc w:val="center"/>
              <w:rPr>
                <w:color w:val="000000"/>
                <w:kern w:val="0"/>
                <w:sz w:val="16"/>
                <w:szCs w:val="16"/>
              </w:rPr>
            </w:pPr>
            <w:r w:rsidRPr="00791389">
              <w:rPr>
                <w:color w:val="000000"/>
                <w:kern w:val="0"/>
                <w:sz w:val="16"/>
                <w:szCs w:val="16"/>
              </w:rPr>
              <w:t>19</w:t>
            </w:r>
          </w:p>
        </w:tc>
        <w:tc>
          <w:tcPr>
            <w:tcW w:w="1352" w:type="dxa"/>
            <w:tcBorders>
              <w:bottom w:val="single" w:sz="4" w:space="0" w:color="auto"/>
            </w:tcBorders>
            <w:shd w:val="clear" w:color="auto" w:fill="auto"/>
            <w:vAlign w:val="center"/>
          </w:tcPr>
          <w:p w14:paraId="704FEC25" w14:textId="77777777" w:rsidR="00791389" w:rsidRPr="00791389" w:rsidRDefault="00791389" w:rsidP="002547C4">
            <w:pPr>
              <w:widowControl/>
              <w:ind w:leftChars="102" w:left="214"/>
              <w:jc w:val="left"/>
              <w:rPr>
                <w:color w:val="000000"/>
                <w:kern w:val="0"/>
                <w:sz w:val="16"/>
                <w:szCs w:val="16"/>
              </w:rPr>
            </w:pPr>
            <w:r w:rsidRPr="00791389">
              <w:rPr>
                <w:color w:val="000000"/>
                <w:kern w:val="0"/>
                <w:sz w:val="16"/>
                <w:szCs w:val="16"/>
              </w:rPr>
              <w:t>Strong</w:t>
            </w:r>
          </w:p>
        </w:tc>
      </w:tr>
      <w:tr w:rsidR="00791389" w:rsidRPr="00791389" w14:paraId="18424E8F" w14:textId="77777777" w:rsidTr="002547C4">
        <w:trPr>
          <w:trHeight w:hRule="exact" w:val="340"/>
        </w:trPr>
        <w:tc>
          <w:tcPr>
            <w:tcW w:w="9597" w:type="dxa"/>
            <w:gridSpan w:val="6"/>
            <w:tcBorders>
              <w:top w:val="single" w:sz="4" w:space="0" w:color="auto"/>
            </w:tcBorders>
            <w:shd w:val="clear" w:color="auto" w:fill="auto"/>
            <w:vAlign w:val="center"/>
          </w:tcPr>
          <w:p w14:paraId="736F6E7B" w14:textId="77777777" w:rsidR="00791389" w:rsidRPr="00791389" w:rsidRDefault="00791389" w:rsidP="002547C4">
            <w:pPr>
              <w:ind w:leftChars="-21" w:left="-44"/>
              <w:jc w:val="left"/>
              <w:rPr>
                <w:color w:val="000000"/>
                <w:kern w:val="0"/>
                <w:sz w:val="20"/>
                <w:szCs w:val="20"/>
              </w:rPr>
            </w:pPr>
            <w:r w:rsidRPr="00791389">
              <w:rPr>
                <w:color w:val="000000"/>
                <w:sz w:val="20"/>
                <w:szCs w:val="20"/>
              </w:rPr>
              <w:t xml:space="preserve">Abbreviations: </w:t>
            </w:r>
            <w:r w:rsidRPr="00791389">
              <w:rPr>
                <w:color w:val="000000"/>
                <w:kern w:val="0"/>
                <w:sz w:val="20"/>
                <w:szCs w:val="20"/>
              </w:rPr>
              <w:t xml:space="preserve">BCa, breast cancer; BPs, bisphosphonates. </w:t>
            </w:r>
          </w:p>
          <w:p w14:paraId="14EE626B" w14:textId="77777777" w:rsidR="00791389" w:rsidRPr="00791389" w:rsidRDefault="00791389" w:rsidP="002547C4">
            <w:pPr>
              <w:widowControl/>
              <w:ind w:leftChars="102" w:left="214"/>
              <w:jc w:val="left"/>
              <w:rPr>
                <w:color w:val="000000"/>
                <w:kern w:val="0"/>
                <w:sz w:val="16"/>
                <w:szCs w:val="16"/>
              </w:rPr>
            </w:pPr>
          </w:p>
        </w:tc>
      </w:tr>
    </w:tbl>
    <w:p w14:paraId="42CC7374" w14:textId="77777777" w:rsidR="00791389" w:rsidRPr="00791389" w:rsidRDefault="00791389" w:rsidP="00791389">
      <w:pPr>
        <w:jc w:val="left"/>
        <w:outlineLvl w:val="0"/>
        <w:rPr>
          <w:b/>
          <w:color w:val="000000"/>
          <w:sz w:val="20"/>
          <w:szCs w:val="20"/>
        </w:rPr>
      </w:pPr>
    </w:p>
    <w:p w14:paraId="38760920" w14:textId="77777777" w:rsidR="00791389" w:rsidRPr="00791389" w:rsidRDefault="00791389" w:rsidP="00791389">
      <w:pPr>
        <w:ind w:left="-284"/>
        <w:jc w:val="left"/>
        <w:rPr>
          <w:b/>
          <w:color w:val="000000"/>
          <w:sz w:val="20"/>
          <w:szCs w:val="20"/>
        </w:rPr>
        <w:sectPr w:rsidR="00791389" w:rsidRPr="00791389" w:rsidSect="002547C4">
          <w:pgSz w:w="11906" w:h="16838" w:code="9"/>
          <w:pgMar w:top="1134" w:right="1134" w:bottom="1134" w:left="1134" w:header="851" w:footer="992" w:gutter="0"/>
          <w:cols w:space="425"/>
          <w:docGrid w:type="linesAndChars" w:linePitch="312"/>
        </w:sectPr>
      </w:pPr>
    </w:p>
    <w:p w14:paraId="2348DE41" w14:textId="77777777" w:rsidR="00791389" w:rsidRPr="00791389" w:rsidRDefault="00791389" w:rsidP="00791389">
      <w:pPr>
        <w:spacing w:line="480" w:lineRule="auto"/>
        <w:jc w:val="left"/>
        <w:rPr>
          <w:b/>
          <w:color w:val="000000"/>
          <w:sz w:val="24"/>
        </w:rPr>
      </w:pPr>
      <w:bookmarkStart w:id="15" w:name="OLE_LINK113"/>
      <w:bookmarkStart w:id="16" w:name="OLE_LINK114"/>
      <w:r w:rsidRPr="00791389">
        <w:rPr>
          <w:b/>
          <w:caps/>
          <w:color w:val="000000"/>
          <w:sz w:val="24"/>
        </w:rPr>
        <w:t>Supplementary</w:t>
      </w:r>
      <w:r w:rsidRPr="00791389">
        <w:rPr>
          <w:b/>
          <w:color w:val="000000"/>
          <w:sz w:val="24"/>
        </w:rPr>
        <w:t xml:space="preserve"> FIGURE</w:t>
      </w:r>
      <w:r w:rsidR="0014241F">
        <w:rPr>
          <w:rFonts w:hint="eastAsia"/>
          <w:b/>
          <w:color w:val="000000"/>
          <w:sz w:val="24"/>
        </w:rPr>
        <w:t>S</w:t>
      </w:r>
    </w:p>
    <w:p w14:paraId="3D831DFC" w14:textId="77777777" w:rsidR="00791389" w:rsidRDefault="00240CC9" w:rsidP="00FF609D">
      <w:pPr>
        <w:spacing w:before="100" w:beforeAutospacing="1" w:after="100" w:afterAutospacing="1" w:line="480" w:lineRule="auto"/>
        <w:jc w:val="left"/>
        <w:rPr>
          <w:color w:val="000000"/>
          <w:sz w:val="24"/>
          <w:szCs w:val="20"/>
        </w:rPr>
      </w:pPr>
      <w:bookmarkStart w:id="17" w:name="OLE_LINK84"/>
      <w:bookmarkStart w:id="18" w:name="OLE_LINK85"/>
      <w:bookmarkEnd w:id="15"/>
      <w:bookmarkEnd w:id="16"/>
      <w:r>
        <w:rPr>
          <w:rFonts w:hint="eastAsia"/>
          <w:b/>
          <w:color w:val="000000"/>
          <w:sz w:val="24"/>
        </w:rPr>
        <w:t>e</w:t>
      </w:r>
      <w:r w:rsidR="00791389" w:rsidRPr="00791389">
        <w:rPr>
          <w:b/>
          <w:color w:val="000000"/>
          <w:sz w:val="24"/>
        </w:rPr>
        <w:t>Figure</w:t>
      </w:r>
      <w:r w:rsidR="00791389" w:rsidRPr="00791389">
        <w:rPr>
          <w:b/>
          <w:color w:val="000000"/>
          <w:kern w:val="0"/>
          <w:sz w:val="24"/>
        </w:rPr>
        <w:t xml:space="preserve"> 1. </w:t>
      </w:r>
      <w:r w:rsidR="00791389" w:rsidRPr="00791389">
        <w:rPr>
          <w:b/>
          <w:color w:val="000000"/>
          <w:sz w:val="24"/>
          <w:szCs w:val="20"/>
        </w:rPr>
        <w:t xml:space="preserve">Forest plot for the association between bisphosphonates and the risk of primary invasive breast cancer. </w:t>
      </w:r>
      <w:r w:rsidR="00791389" w:rsidRPr="00791389">
        <w:rPr>
          <w:color w:val="000000"/>
          <w:sz w:val="24"/>
          <w:szCs w:val="20"/>
        </w:rPr>
        <w:t>Square markers indicate effect sizes of each study; horizontal lines, the 95% conﬁdence intervals.</w:t>
      </w:r>
      <w:r w:rsidR="00791389" w:rsidRPr="00791389">
        <w:t xml:space="preserve"> </w:t>
      </w:r>
      <w:r w:rsidR="00791389" w:rsidRPr="00791389">
        <w:rPr>
          <w:color w:val="000000"/>
          <w:sz w:val="24"/>
          <w:szCs w:val="20"/>
        </w:rPr>
        <w:t>The diamond data marker indicates the summarized effect size. The vertical solid line indicates the overall pooled effect. Note that the studies are ranked in order of their relative weights from random effects analysis.</w:t>
      </w:r>
      <w:r w:rsidR="000A20DA" w:rsidRPr="000A20DA">
        <w:rPr>
          <w:color w:val="000000"/>
          <w:sz w:val="24"/>
          <w:szCs w:val="20"/>
        </w:rPr>
        <w:t xml:space="preserve"> </w:t>
      </w:r>
      <w:r w:rsidR="000A20DA" w:rsidRPr="00791389">
        <w:rPr>
          <w:color w:val="000000"/>
          <w:sz w:val="24"/>
          <w:szCs w:val="20"/>
        </w:rPr>
        <w:t>RR, relative risk.</w:t>
      </w:r>
    </w:p>
    <w:p w14:paraId="6A221321" w14:textId="77777777" w:rsidR="00C90C6F" w:rsidRPr="00791389" w:rsidRDefault="00C90C6F" w:rsidP="00FF609D">
      <w:pPr>
        <w:spacing w:before="100" w:beforeAutospacing="1" w:after="100" w:afterAutospacing="1" w:line="480" w:lineRule="auto"/>
        <w:jc w:val="left"/>
        <w:rPr>
          <w:b/>
          <w:color w:val="000000"/>
          <w:sz w:val="24"/>
        </w:rPr>
      </w:pPr>
      <w:r>
        <w:rPr>
          <w:b/>
          <w:noProof/>
          <w:color w:val="000000"/>
          <w:sz w:val="24"/>
        </w:rPr>
        <w:drawing>
          <wp:inline distT="0" distB="0" distL="0" distR="0" wp14:anchorId="0132B71F" wp14:editId="11A7D684">
            <wp:extent cx="6120130" cy="3496945"/>
            <wp:effectExtent l="0" t="0" r="0" b="825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1_invasive.emf"/>
                    <pic:cNvPicPr/>
                  </pic:nvPicPr>
                  <pic:blipFill>
                    <a:blip r:embed="rId11">
                      <a:extLst>
                        <a:ext uri="{28A0092B-C50C-407E-A947-70E740481C1C}">
                          <a14:useLocalDpi xmlns:a14="http://schemas.microsoft.com/office/drawing/2010/main" val="0"/>
                        </a:ext>
                      </a:extLst>
                    </a:blip>
                    <a:stretch>
                      <a:fillRect/>
                    </a:stretch>
                  </pic:blipFill>
                  <pic:spPr>
                    <a:xfrm>
                      <a:off x="0" y="0"/>
                      <a:ext cx="6120130" cy="3496945"/>
                    </a:xfrm>
                    <a:prstGeom prst="rect">
                      <a:avLst/>
                    </a:prstGeom>
                  </pic:spPr>
                </pic:pic>
              </a:graphicData>
            </a:graphic>
          </wp:inline>
        </w:drawing>
      </w:r>
    </w:p>
    <w:p w14:paraId="3844B6E0" w14:textId="77777777" w:rsidR="00DE5EDE" w:rsidRDefault="00DE5EDE" w:rsidP="00791389">
      <w:pPr>
        <w:spacing w:before="100" w:beforeAutospacing="1" w:after="100" w:afterAutospacing="1" w:line="480" w:lineRule="auto"/>
        <w:jc w:val="left"/>
        <w:rPr>
          <w:b/>
          <w:color w:val="000000"/>
          <w:sz w:val="24"/>
        </w:rPr>
        <w:sectPr w:rsidR="00DE5EDE" w:rsidSect="002547C4">
          <w:pgSz w:w="11906" w:h="16838" w:code="9"/>
          <w:pgMar w:top="1134" w:right="1134" w:bottom="1134" w:left="1134" w:header="851" w:footer="992" w:gutter="0"/>
          <w:cols w:space="425"/>
          <w:docGrid w:type="linesAndChars" w:linePitch="312"/>
        </w:sectPr>
      </w:pPr>
    </w:p>
    <w:p w14:paraId="3F2879B4" w14:textId="77777777" w:rsidR="00791389" w:rsidRDefault="00240CC9" w:rsidP="005574AA">
      <w:pPr>
        <w:spacing w:before="100" w:beforeAutospacing="1" w:after="100" w:afterAutospacing="1" w:line="480" w:lineRule="auto"/>
        <w:jc w:val="left"/>
        <w:rPr>
          <w:color w:val="000000"/>
          <w:sz w:val="24"/>
          <w:szCs w:val="20"/>
        </w:rPr>
      </w:pPr>
      <w:r>
        <w:rPr>
          <w:rFonts w:hint="eastAsia"/>
          <w:b/>
          <w:color w:val="000000"/>
          <w:sz w:val="24"/>
        </w:rPr>
        <w:t>e</w:t>
      </w:r>
      <w:r w:rsidR="00791389" w:rsidRPr="00791389">
        <w:rPr>
          <w:b/>
          <w:color w:val="000000"/>
          <w:sz w:val="24"/>
        </w:rPr>
        <w:t>Figure</w:t>
      </w:r>
      <w:r w:rsidR="00791389" w:rsidRPr="00791389">
        <w:rPr>
          <w:b/>
          <w:color w:val="000000"/>
          <w:kern w:val="0"/>
          <w:sz w:val="24"/>
        </w:rPr>
        <w:t xml:space="preserve"> 2. </w:t>
      </w:r>
      <w:r w:rsidR="00791389" w:rsidRPr="00791389">
        <w:rPr>
          <w:b/>
          <w:color w:val="000000"/>
          <w:sz w:val="24"/>
          <w:szCs w:val="20"/>
        </w:rPr>
        <w:t xml:space="preserve">Forest plot for the association between bisphosphonates and primary breast cancer risk in postmenopausal women. </w:t>
      </w:r>
      <w:r w:rsidR="00791389" w:rsidRPr="00791389">
        <w:rPr>
          <w:color w:val="000000"/>
          <w:sz w:val="24"/>
          <w:szCs w:val="20"/>
        </w:rPr>
        <w:t>Square markers indicate effect sizes of each study; horizontal lines, the 95% conﬁdence intervals.</w:t>
      </w:r>
      <w:r w:rsidR="00791389" w:rsidRPr="00791389">
        <w:t xml:space="preserve"> </w:t>
      </w:r>
      <w:r w:rsidR="00791389" w:rsidRPr="00791389">
        <w:rPr>
          <w:color w:val="000000"/>
          <w:sz w:val="24"/>
          <w:szCs w:val="20"/>
        </w:rPr>
        <w:t>The diamond data marker indicates the summarized effect size. The vertical solid line indicates the overall pooled effect. Note that the studies are ranked in order of their relative weights from random effects analysis.</w:t>
      </w:r>
      <w:r w:rsidR="000A20DA" w:rsidRPr="000A20DA">
        <w:rPr>
          <w:color w:val="000000"/>
          <w:sz w:val="24"/>
          <w:szCs w:val="20"/>
        </w:rPr>
        <w:t xml:space="preserve"> </w:t>
      </w:r>
      <w:r w:rsidR="000A20DA" w:rsidRPr="00791389">
        <w:rPr>
          <w:color w:val="000000"/>
          <w:sz w:val="24"/>
          <w:szCs w:val="20"/>
        </w:rPr>
        <w:t>RR, relative risk.</w:t>
      </w:r>
    </w:p>
    <w:p w14:paraId="0ED1CF6D" w14:textId="77777777" w:rsidR="0002014D" w:rsidRPr="00791389" w:rsidRDefault="0002014D" w:rsidP="00FF609D">
      <w:pPr>
        <w:spacing w:before="100" w:beforeAutospacing="1" w:after="100" w:afterAutospacing="1" w:line="480" w:lineRule="auto"/>
        <w:jc w:val="left"/>
        <w:rPr>
          <w:b/>
          <w:color w:val="000000"/>
          <w:sz w:val="24"/>
        </w:rPr>
      </w:pPr>
      <w:r>
        <w:rPr>
          <w:b/>
          <w:noProof/>
          <w:color w:val="000000"/>
          <w:sz w:val="24"/>
        </w:rPr>
        <w:drawing>
          <wp:inline distT="0" distB="0" distL="0" distR="0" wp14:anchorId="6EDD320B" wp14:editId="36D5C85F">
            <wp:extent cx="6120130" cy="431355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2_postmenopausal.emf"/>
                    <pic:cNvPicPr/>
                  </pic:nvPicPr>
                  <pic:blipFill>
                    <a:blip r:embed="rId12">
                      <a:extLst>
                        <a:ext uri="{28A0092B-C50C-407E-A947-70E740481C1C}">
                          <a14:useLocalDpi xmlns:a14="http://schemas.microsoft.com/office/drawing/2010/main" val="0"/>
                        </a:ext>
                      </a:extLst>
                    </a:blip>
                    <a:stretch>
                      <a:fillRect/>
                    </a:stretch>
                  </pic:blipFill>
                  <pic:spPr>
                    <a:xfrm>
                      <a:off x="0" y="0"/>
                      <a:ext cx="6120130" cy="4313555"/>
                    </a:xfrm>
                    <a:prstGeom prst="rect">
                      <a:avLst/>
                    </a:prstGeom>
                  </pic:spPr>
                </pic:pic>
              </a:graphicData>
            </a:graphic>
          </wp:inline>
        </w:drawing>
      </w:r>
    </w:p>
    <w:p w14:paraId="220F44B1" w14:textId="77777777" w:rsidR="00C15EAB" w:rsidRDefault="00C15EAB" w:rsidP="00791389">
      <w:pPr>
        <w:spacing w:before="100" w:beforeAutospacing="1" w:after="100" w:afterAutospacing="1" w:line="480" w:lineRule="auto"/>
        <w:jc w:val="left"/>
        <w:rPr>
          <w:b/>
          <w:color w:val="000000"/>
          <w:sz w:val="24"/>
        </w:rPr>
        <w:sectPr w:rsidR="00C15EAB" w:rsidSect="002547C4">
          <w:pgSz w:w="11906" w:h="16838" w:code="9"/>
          <w:pgMar w:top="1134" w:right="1134" w:bottom="1134" w:left="1134" w:header="851" w:footer="992" w:gutter="0"/>
          <w:cols w:space="425"/>
          <w:docGrid w:type="linesAndChars" w:linePitch="312"/>
        </w:sectPr>
      </w:pPr>
    </w:p>
    <w:p w14:paraId="3ECB07B4" w14:textId="77777777" w:rsidR="00D50609" w:rsidRDefault="00D50609" w:rsidP="00D50609">
      <w:pPr>
        <w:spacing w:before="100" w:beforeAutospacing="1" w:after="100" w:afterAutospacing="1" w:line="480" w:lineRule="auto"/>
        <w:jc w:val="left"/>
        <w:rPr>
          <w:b/>
          <w:color w:val="000000"/>
          <w:sz w:val="24"/>
        </w:rPr>
      </w:pPr>
      <w:r>
        <w:rPr>
          <w:rFonts w:hint="eastAsia"/>
          <w:b/>
          <w:color w:val="000000"/>
          <w:sz w:val="24"/>
          <w:szCs w:val="20"/>
        </w:rPr>
        <w:t>e</w:t>
      </w:r>
      <w:r w:rsidRPr="00815697">
        <w:rPr>
          <w:b/>
          <w:color w:val="000000"/>
          <w:sz w:val="24"/>
          <w:szCs w:val="20"/>
        </w:rPr>
        <w:t>Figure 3. Subgroup analys</w:t>
      </w:r>
      <w:r>
        <w:rPr>
          <w:rFonts w:hint="eastAsia"/>
          <w:b/>
          <w:color w:val="000000"/>
          <w:sz w:val="24"/>
          <w:szCs w:val="20"/>
        </w:rPr>
        <w:t>e</w:t>
      </w:r>
      <w:r w:rsidRPr="00815697">
        <w:rPr>
          <w:b/>
          <w:color w:val="000000"/>
          <w:sz w:val="24"/>
          <w:szCs w:val="20"/>
        </w:rPr>
        <w:t xml:space="preserve">s </w:t>
      </w:r>
      <w:r>
        <w:rPr>
          <w:rFonts w:hint="eastAsia"/>
          <w:b/>
          <w:color w:val="000000"/>
          <w:sz w:val="24"/>
          <w:szCs w:val="20"/>
        </w:rPr>
        <w:t>of the a</w:t>
      </w:r>
      <w:r w:rsidRPr="00815697">
        <w:rPr>
          <w:b/>
          <w:color w:val="000000"/>
          <w:sz w:val="24"/>
          <w:szCs w:val="20"/>
        </w:rPr>
        <w:t xml:space="preserve">ssociation between bisphosphonates and </w:t>
      </w:r>
      <w:r>
        <w:rPr>
          <w:rFonts w:hint="eastAsia"/>
          <w:b/>
          <w:color w:val="000000"/>
          <w:sz w:val="24"/>
          <w:szCs w:val="20"/>
        </w:rPr>
        <w:t xml:space="preserve">primary </w:t>
      </w:r>
      <w:r w:rsidRPr="00815697">
        <w:rPr>
          <w:b/>
          <w:color w:val="000000"/>
          <w:sz w:val="24"/>
          <w:szCs w:val="20"/>
        </w:rPr>
        <w:t>breast cancer risk according to duration of bisphosphonate use.</w:t>
      </w:r>
      <w:r w:rsidRPr="00815697">
        <w:rPr>
          <w:color w:val="000000"/>
          <w:sz w:val="24"/>
          <w:szCs w:val="20"/>
        </w:rPr>
        <w:t xml:space="preserve"> &lt;1 indicates the subgroup of bisphosphonate users with less than one year use of bisphosphonates; 1-</w:t>
      </w:r>
      <w:r>
        <w:rPr>
          <w:rFonts w:hint="eastAsia"/>
          <w:color w:val="000000"/>
          <w:sz w:val="24"/>
          <w:szCs w:val="20"/>
        </w:rPr>
        <w:t>2</w:t>
      </w:r>
      <w:r w:rsidRPr="00815697">
        <w:rPr>
          <w:color w:val="000000"/>
          <w:sz w:val="24"/>
          <w:szCs w:val="20"/>
        </w:rPr>
        <w:t>, one year or more but less than two years; 2-</w:t>
      </w:r>
      <w:r>
        <w:rPr>
          <w:rFonts w:hint="eastAsia"/>
          <w:color w:val="000000"/>
          <w:sz w:val="24"/>
          <w:szCs w:val="20"/>
        </w:rPr>
        <w:t>3</w:t>
      </w:r>
      <w:r w:rsidRPr="00815697">
        <w:rPr>
          <w:color w:val="000000"/>
          <w:sz w:val="24"/>
          <w:szCs w:val="20"/>
        </w:rPr>
        <w:t>, two years or more but less than three years; 3-</w:t>
      </w:r>
      <w:r>
        <w:rPr>
          <w:rFonts w:hint="eastAsia"/>
          <w:color w:val="000000"/>
          <w:sz w:val="24"/>
          <w:szCs w:val="20"/>
        </w:rPr>
        <w:t>4</w:t>
      </w:r>
      <w:r w:rsidRPr="00815697">
        <w:rPr>
          <w:color w:val="000000"/>
          <w:sz w:val="24"/>
          <w:szCs w:val="20"/>
        </w:rPr>
        <w:t>, three years or more but less than four years; ≥4, 4 years or more</w:t>
      </w:r>
      <w:r>
        <w:rPr>
          <w:rFonts w:hint="eastAsia"/>
          <w:color w:val="000000"/>
          <w:sz w:val="24"/>
          <w:szCs w:val="20"/>
        </w:rPr>
        <w:t>.</w:t>
      </w:r>
      <w:r w:rsidRPr="00AC4589">
        <w:rPr>
          <w:color w:val="000000"/>
          <w:sz w:val="24"/>
          <w:szCs w:val="20"/>
        </w:rPr>
        <w:t xml:space="preserve"> </w:t>
      </w:r>
      <w:r w:rsidRPr="00DA04C4">
        <w:rPr>
          <w:color w:val="000000"/>
          <w:sz w:val="24"/>
          <w:szCs w:val="20"/>
        </w:rPr>
        <w:t xml:space="preserve">Square markers </w:t>
      </w:r>
      <w:r>
        <w:rPr>
          <w:color w:val="000000"/>
          <w:sz w:val="24"/>
          <w:szCs w:val="20"/>
        </w:rPr>
        <w:t>indicate</w:t>
      </w:r>
      <w:r w:rsidRPr="00DA04C4">
        <w:rPr>
          <w:color w:val="000000"/>
          <w:sz w:val="24"/>
          <w:szCs w:val="20"/>
        </w:rPr>
        <w:t xml:space="preserve"> </w:t>
      </w:r>
      <w:r w:rsidRPr="00370CC4">
        <w:rPr>
          <w:color w:val="000000"/>
          <w:sz w:val="24"/>
          <w:szCs w:val="20"/>
        </w:rPr>
        <w:t>effect sizes of each study</w:t>
      </w:r>
      <w:r w:rsidRPr="00DA04C4">
        <w:rPr>
          <w:color w:val="000000"/>
          <w:sz w:val="24"/>
          <w:szCs w:val="20"/>
        </w:rPr>
        <w:t xml:space="preserve">; horizontal lines, the 95% </w:t>
      </w:r>
      <w:r w:rsidRPr="00370CC4">
        <w:rPr>
          <w:color w:val="000000"/>
          <w:sz w:val="24"/>
          <w:szCs w:val="20"/>
        </w:rPr>
        <w:t>conﬁdence interval</w:t>
      </w:r>
      <w:r w:rsidRPr="00DA04C4">
        <w:rPr>
          <w:color w:val="000000"/>
          <w:sz w:val="24"/>
          <w:szCs w:val="20"/>
        </w:rPr>
        <w:t>s</w:t>
      </w:r>
      <w:r>
        <w:rPr>
          <w:rFonts w:hint="eastAsia"/>
          <w:color w:val="000000"/>
          <w:sz w:val="24"/>
          <w:szCs w:val="20"/>
        </w:rPr>
        <w:t>.</w:t>
      </w:r>
      <w:r w:rsidRPr="00266545">
        <w:t xml:space="preserve"> </w:t>
      </w:r>
      <w:r w:rsidRPr="00266545">
        <w:rPr>
          <w:color w:val="000000"/>
          <w:sz w:val="24"/>
          <w:szCs w:val="20"/>
        </w:rPr>
        <w:t xml:space="preserve">The diamond data marker </w:t>
      </w:r>
      <w:r w:rsidRPr="003778C1">
        <w:rPr>
          <w:color w:val="000000"/>
          <w:sz w:val="24"/>
          <w:szCs w:val="20"/>
        </w:rPr>
        <w:t>indicates</w:t>
      </w:r>
      <w:r w:rsidRPr="00266545">
        <w:rPr>
          <w:color w:val="000000"/>
          <w:sz w:val="24"/>
          <w:szCs w:val="20"/>
        </w:rPr>
        <w:t xml:space="preserve"> the </w:t>
      </w:r>
      <w:r w:rsidRPr="00370CC4">
        <w:rPr>
          <w:color w:val="000000"/>
          <w:sz w:val="24"/>
          <w:szCs w:val="20"/>
        </w:rPr>
        <w:t>summarized</w:t>
      </w:r>
      <w:r>
        <w:rPr>
          <w:rFonts w:hint="eastAsia"/>
          <w:color w:val="000000"/>
          <w:sz w:val="24"/>
          <w:szCs w:val="20"/>
        </w:rPr>
        <w:t xml:space="preserve"> </w:t>
      </w:r>
      <w:r w:rsidRPr="003778C1">
        <w:rPr>
          <w:color w:val="000000"/>
          <w:sz w:val="24"/>
          <w:szCs w:val="20"/>
        </w:rPr>
        <w:t>effect size</w:t>
      </w:r>
      <w:r>
        <w:rPr>
          <w:rFonts w:hint="eastAsia"/>
          <w:color w:val="000000"/>
          <w:sz w:val="24"/>
          <w:szCs w:val="20"/>
        </w:rPr>
        <w:t xml:space="preserve">. </w:t>
      </w:r>
      <w:r w:rsidRPr="00370CC4">
        <w:rPr>
          <w:color w:val="000000"/>
          <w:sz w:val="24"/>
          <w:szCs w:val="20"/>
        </w:rPr>
        <w:t>Note that the studies are ranked in order of their relative weight</w:t>
      </w:r>
      <w:r w:rsidRPr="00370CC4">
        <w:rPr>
          <w:rFonts w:hint="eastAsia"/>
          <w:color w:val="000000"/>
          <w:sz w:val="24"/>
          <w:szCs w:val="20"/>
        </w:rPr>
        <w:t>s from random effects analysis.</w:t>
      </w:r>
      <w:r w:rsidRPr="00F765DE">
        <w:rPr>
          <w:rFonts w:hint="eastAsia"/>
          <w:color w:val="000000"/>
          <w:sz w:val="24"/>
          <w:szCs w:val="20"/>
        </w:rPr>
        <w:t xml:space="preserve"> </w:t>
      </w:r>
      <w:r w:rsidRPr="00983F6A">
        <w:rPr>
          <w:rFonts w:hint="eastAsia"/>
          <w:color w:val="000000"/>
          <w:sz w:val="24"/>
          <w:szCs w:val="20"/>
        </w:rPr>
        <w:t xml:space="preserve">RR, </w:t>
      </w:r>
      <w:r w:rsidRPr="00983F6A">
        <w:rPr>
          <w:color w:val="000000"/>
          <w:sz w:val="24"/>
          <w:szCs w:val="20"/>
        </w:rPr>
        <w:t>relative risk</w:t>
      </w:r>
      <w:r>
        <w:rPr>
          <w:rFonts w:hint="eastAsia"/>
          <w:color w:val="000000"/>
          <w:sz w:val="24"/>
          <w:szCs w:val="20"/>
        </w:rPr>
        <w:t xml:space="preserve">. </w:t>
      </w:r>
    </w:p>
    <w:p w14:paraId="0DF35039" w14:textId="77777777" w:rsidR="00C15B73" w:rsidRDefault="00C15B73" w:rsidP="00D50609">
      <w:pPr>
        <w:spacing w:before="100" w:beforeAutospacing="1" w:after="100" w:afterAutospacing="1" w:line="480" w:lineRule="auto"/>
        <w:jc w:val="left"/>
        <w:rPr>
          <w:b/>
          <w:color w:val="000000"/>
          <w:sz w:val="24"/>
        </w:rPr>
        <w:sectPr w:rsidR="00C15B73" w:rsidSect="00C15B73">
          <w:pgSz w:w="11906" w:h="16838" w:code="9"/>
          <w:pgMar w:top="720" w:right="720" w:bottom="720" w:left="720" w:header="851" w:footer="992" w:gutter="0"/>
          <w:cols w:space="425"/>
          <w:docGrid w:type="linesAndChars" w:linePitch="312"/>
        </w:sectPr>
      </w:pPr>
      <w:r>
        <w:rPr>
          <w:b/>
          <w:noProof/>
          <w:color w:val="000000"/>
          <w:sz w:val="24"/>
        </w:rPr>
        <w:drawing>
          <wp:inline distT="0" distB="0" distL="0" distR="0" wp14:anchorId="4274A3D4" wp14:editId="0FBDC227">
            <wp:extent cx="6423591" cy="6323888"/>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gure 3.emf"/>
                    <pic:cNvPicPr/>
                  </pic:nvPicPr>
                  <pic:blipFill rotWithShape="1">
                    <a:blip r:embed="rId13">
                      <a:extLst>
                        <a:ext uri="{28A0092B-C50C-407E-A947-70E740481C1C}">
                          <a14:useLocalDpi xmlns:a14="http://schemas.microsoft.com/office/drawing/2010/main" val="0"/>
                        </a:ext>
                      </a:extLst>
                    </a:blip>
                    <a:srcRect t="4858"/>
                    <a:stretch/>
                  </pic:blipFill>
                  <pic:spPr bwMode="auto">
                    <a:xfrm>
                      <a:off x="0" y="0"/>
                      <a:ext cx="6432255" cy="6332417"/>
                    </a:xfrm>
                    <a:prstGeom prst="rect">
                      <a:avLst/>
                    </a:prstGeom>
                    <a:ln>
                      <a:noFill/>
                    </a:ln>
                    <a:extLst>
                      <a:ext uri="{53640926-AAD7-44D8-BBD7-CCE9431645EC}">
                        <a14:shadowObscured xmlns:a14="http://schemas.microsoft.com/office/drawing/2010/main"/>
                      </a:ext>
                    </a:extLst>
                  </pic:spPr>
                </pic:pic>
              </a:graphicData>
            </a:graphic>
          </wp:inline>
        </w:drawing>
      </w:r>
    </w:p>
    <w:p w14:paraId="4A59474A" w14:textId="77777777" w:rsidR="00791389" w:rsidRPr="00791389" w:rsidRDefault="00240CC9" w:rsidP="00D50609">
      <w:pPr>
        <w:spacing w:before="100" w:beforeAutospacing="1" w:after="100" w:afterAutospacing="1" w:line="480" w:lineRule="auto"/>
        <w:jc w:val="left"/>
        <w:rPr>
          <w:color w:val="000000"/>
          <w:sz w:val="24"/>
          <w:szCs w:val="20"/>
        </w:rPr>
      </w:pPr>
      <w:r>
        <w:rPr>
          <w:rFonts w:hint="eastAsia"/>
          <w:b/>
          <w:color w:val="000000"/>
          <w:sz w:val="24"/>
        </w:rPr>
        <w:t>e</w:t>
      </w:r>
      <w:r w:rsidR="00791389" w:rsidRPr="00791389">
        <w:rPr>
          <w:b/>
          <w:color w:val="000000"/>
          <w:sz w:val="24"/>
        </w:rPr>
        <w:t>Figure</w:t>
      </w:r>
      <w:r w:rsidR="00791389" w:rsidRPr="00791389">
        <w:rPr>
          <w:b/>
          <w:color w:val="000000"/>
          <w:kern w:val="0"/>
          <w:sz w:val="24"/>
        </w:rPr>
        <w:t xml:space="preserve"> </w:t>
      </w:r>
      <w:r w:rsidR="00BB019B">
        <w:rPr>
          <w:rFonts w:hint="eastAsia"/>
          <w:b/>
          <w:color w:val="000000"/>
          <w:kern w:val="0"/>
          <w:sz w:val="24"/>
        </w:rPr>
        <w:t>4</w:t>
      </w:r>
      <w:r w:rsidR="00791389" w:rsidRPr="00791389">
        <w:rPr>
          <w:b/>
          <w:color w:val="000000"/>
          <w:kern w:val="0"/>
          <w:sz w:val="24"/>
        </w:rPr>
        <w:t xml:space="preserve">. Cumulative meta-analysis of </w:t>
      </w:r>
      <w:r w:rsidR="00791389" w:rsidRPr="00791389">
        <w:rPr>
          <w:b/>
          <w:color w:val="000000"/>
          <w:sz w:val="24"/>
          <w:szCs w:val="20"/>
        </w:rPr>
        <w:t xml:space="preserve">the association between bisphosphonates and primary breast cancer risk according to duration of bisphosphonate use. </w:t>
      </w:r>
      <w:r w:rsidR="00791389" w:rsidRPr="00791389">
        <w:rPr>
          <w:color w:val="000000"/>
          <w:sz w:val="24"/>
          <w:szCs w:val="20"/>
        </w:rPr>
        <w:t>Square markers indicate effect sizes of each study; horizontal lines, the 95% conﬁdence intervals.</w:t>
      </w:r>
      <w:r w:rsidR="00791389" w:rsidRPr="00791389">
        <w:t xml:space="preserve"> </w:t>
      </w:r>
      <w:r w:rsidR="00791389" w:rsidRPr="00791389">
        <w:rPr>
          <w:color w:val="000000"/>
          <w:sz w:val="24"/>
          <w:szCs w:val="20"/>
        </w:rPr>
        <w:t xml:space="preserve">The vertical solid line indicates the overall pooled effect. </w:t>
      </w:r>
      <w:r w:rsidR="000A20DA" w:rsidRPr="00791389">
        <w:rPr>
          <w:color w:val="000000"/>
          <w:sz w:val="24"/>
          <w:szCs w:val="20"/>
        </w:rPr>
        <w:t>RR, relative risk.</w:t>
      </w:r>
    </w:p>
    <w:p w14:paraId="5E10BEA4" w14:textId="77777777" w:rsidR="008C0DFE" w:rsidRDefault="008C0DFE" w:rsidP="00791389">
      <w:pPr>
        <w:spacing w:before="100" w:beforeAutospacing="1" w:after="100" w:afterAutospacing="1" w:line="480" w:lineRule="auto"/>
        <w:jc w:val="left"/>
        <w:rPr>
          <w:b/>
          <w:color w:val="000000"/>
          <w:sz w:val="24"/>
        </w:rPr>
        <w:sectPr w:rsidR="008C0DFE" w:rsidSect="002547C4">
          <w:pgSz w:w="11906" w:h="16838" w:code="9"/>
          <w:pgMar w:top="1134" w:right="1134" w:bottom="1134" w:left="1134" w:header="851" w:footer="992" w:gutter="0"/>
          <w:cols w:space="425"/>
          <w:docGrid w:type="linesAndChars" w:linePitch="312"/>
        </w:sectPr>
      </w:pPr>
      <w:r>
        <w:rPr>
          <w:b/>
          <w:noProof/>
          <w:color w:val="000000"/>
          <w:sz w:val="24"/>
        </w:rPr>
        <w:drawing>
          <wp:inline distT="0" distB="0" distL="0" distR="0" wp14:anchorId="7DCE063D" wp14:editId="63D25B94">
            <wp:extent cx="6120130" cy="548703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3_Duration Cumulative.emf"/>
                    <pic:cNvPicPr/>
                  </pic:nvPicPr>
                  <pic:blipFill>
                    <a:blip r:embed="rId14">
                      <a:extLst>
                        <a:ext uri="{28A0092B-C50C-407E-A947-70E740481C1C}">
                          <a14:useLocalDpi xmlns:a14="http://schemas.microsoft.com/office/drawing/2010/main" val="0"/>
                        </a:ext>
                      </a:extLst>
                    </a:blip>
                    <a:stretch>
                      <a:fillRect/>
                    </a:stretch>
                  </pic:blipFill>
                  <pic:spPr>
                    <a:xfrm>
                      <a:off x="0" y="0"/>
                      <a:ext cx="6120130" cy="5487035"/>
                    </a:xfrm>
                    <a:prstGeom prst="rect">
                      <a:avLst/>
                    </a:prstGeom>
                  </pic:spPr>
                </pic:pic>
              </a:graphicData>
            </a:graphic>
          </wp:inline>
        </w:drawing>
      </w:r>
    </w:p>
    <w:p w14:paraId="436E94D6" w14:textId="77777777" w:rsidR="009A073F" w:rsidRDefault="009A073F" w:rsidP="009A073F">
      <w:pPr>
        <w:spacing w:before="100" w:beforeAutospacing="1" w:after="100" w:afterAutospacing="1" w:line="480" w:lineRule="auto"/>
        <w:jc w:val="left"/>
        <w:rPr>
          <w:color w:val="000000"/>
          <w:sz w:val="24"/>
          <w:szCs w:val="20"/>
        </w:rPr>
      </w:pPr>
      <w:r>
        <w:rPr>
          <w:rFonts w:hint="eastAsia"/>
          <w:b/>
          <w:color w:val="000000"/>
          <w:sz w:val="24"/>
        </w:rPr>
        <w:t>e</w:t>
      </w:r>
      <w:r w:rsidRPr="00791389">
        <w:rPr>
          <w:b/>
          <w:color w:val="000000"/>
          <w:sz w:val="24"/>
        </w:rPr>
        <w:t>Figure</w:t>
      </w:r>
      <w:r w:rsidRPr="00791389">
        <w:rPr>
          <w:b/>
          <w:color w:val="000000"/>
          <w:kern w:val="0"/>
          <w:sz w:val="24"/>
        </w:rPr>
        <w:t xml:space="preserve"> </w:t>
      </w:r>
      <w:r w:rsidR="006642B2">
        <w:rPr>
          <w:rFonts w:hint="eastAsia"/>
          <w:b/>
          <w:color w:val="000000"/>
          <w:kern w:val="0"/>
          <w:sz w:val="24"/>
        </w:rPr>
        <w:t>5</w:t>
      </w:r>
      <w:r w:rsidRPr="00791389">
        <w:rPr>
          <w:b/>
          <w:color w:val="000000"/>
          <w:kern w:val="0"/>
          <w:sz w:val="24"/>
        </w:rPr>
        <w:t xml:space="preserve">. A sensitivity analysis by excluding </w:t>
      </w:r>
      <w:r w:rsidR="00F070DE">
        <w:rPr>
          <w:rFonts w:hint="eastAsia"/>
          <w:b/>
          <w:color w:val="000000"/>
          <w:kern w:val="0"/>
          <w:sz w:val="24"/>
        </w:rPr>
        <w:t>retrospective</w:t>
      </w:r>
      <w:r w:rsidR="00F070DE" w:rsidRPr="00791389">
        <w:rPr>
          <w:b/>
          <w:color w:val="000000"/>
          <w:kern w:val="0"/>
          <w:sz w:val="24"/>
        </w:rPr>
        <w:t xml:space="preserve"> </w:t>
      </w:r>
      <w:r w:rsidRPr="00791389">
        <w:rPr>
          <w:b/>
          <w:color w:val="000000"/>
          <w:kern w:val="0"/>
          <w:sz w:val="24"/>
        </w:rPr>
        <w:t>case-control</w:t>
      </w:r>
      <w:r w:rsidR="00F070DE">
        <w:rPr>
          <w:rFonts w:hint="eastAsia"/>
          <w:b/>
          <w:color w:val="000000"/>
          <w:kern w:val="0"/>
          <w:sz w:val="24"/>
        </w:rPr>
        <w:t xml:space="preserve"> studies</w:t>
      </w:r>
      <w:r w:rsidRPr="00791389">
        <w:rPr>
          <w:b/>
          <w:color w:val="000000"/>
          <w:kern w:val="0"/>
          <w:sz w:val="24"/>
        </w:rPr>
        <w:t xml:space="preserve">. </w:t>
      </w:r>
      <w:r w:rsidRPr="00791389">
        <w:rPr>
          <w:color w:val="000000"/>
          <w:sz w:val="24"/>
        </w:rPr>
        <w:t>Square markers indicate effect sizes of each study; horizontal lines, the 95% conﬁdence intervals.</w:t>
      </w:r>
      <w:r w:rsidRPr="00791389">
        <w:rPr>
          <w:sz w:val="24"/>
        </w:rPr>
        <w:t xml:space="preserve"> </w:t>
      </w:r>
      <w:r w:rsidRPr="00791389">
        <w:rPr>
          <w:color w:val="000000"/>
          <w:sz w:val="24"/>
        </w:rPr>
        <w:t>The diamond data marker indicates the summarized effect size. The vertical solid line indicates the overall pooled effect. Note that the studies are ranked in order of their relative weights from random effects analysis.</w:t>
      </w:r>
      <w:r w:rsidRPr="00791389">
        <w:rPr>
          <w:sz w:val="24"/>
        </w:rPr>
        <w:t xml:space="preserve"> HORIZON-PFT, Health Outcomes and Reduced Incidence with Zoledronic Acid Once Yearly–Pivotal Fracture Trial; FIT, Fracture Intervention Trial; </w:t>
      </w:r>
      <w:r w:rsidRPr="00791389">
        <w:rPr>
          <w:color w:val="000000"/>
          <w:sz w:val="24"/>
        </w:rPr>
        <w:t>RR, relative risk.</w:t>
      </w:r>
      <w:r w:rsidRPr="00791389">
        <w:rPr>
          <w:color w:val="000000"/>
          <w:sz w:val="24"/>
          <w:szCs w:val="20"/>
        </w:rPr>
        <w:t xml:space="preserve"> </w:t>
      </w:r>
    </w:p>
    <w:p w14:paraId="0450A7DE" w14:textId="77777777" w:rsidR="009874E7" w:rsidRPr="00791389" w:rsidRDefault="00E14DA7" w:rsidP="009A073F">
      <w:pPr>
        <w:spacing w:before="100" w:beforeAutospacing="1" w:after="100" w:afterAutospacing="1" w:line="480" w:lineRule="auto"/>
        <w:jc w:val="left"/>
        <w:rPr>
          <w:color w:val="000000"/>
          <w:sz w:val="24"/>
          <w:szCs w:val="20"/>
        </w:rPr>
      </w:pPr>
      <w:r w:rsidRPr="00AC6829">
        <w:rPr>
          <w:noProof/>
          <w:color w:val="000000"/>
          <w:sz w:val="24"/>
          <w:szCs w:val="20"/>
        </w:rPr>
        <w:drawing>
          <wp:inline distT="0" distB="0" distL="0" distR="0" wp14:anchorId="18101BB4" wp14:editId="3D038130">
            <wp:extent cx="6120130" cy="3644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gure5_Cohort and RCT.emf"/>
                    <pic:cNvPicPr/>
                  </pic:nvPicPr>
                  <pic:blipFill>
                    <a:blip r:embed="rId15">
                      <a:extLst>
                        <a:ext uri="{28A0092B-C50C-407E-A947-70E740481C1C}">
                          <a14:useLocalDpi xmlns:a14="http://schemas.microsoft.com/office/drawing/2010/main" val="0"/>
                        </a:ext>
                      </a:extLst>
                    </a:blip>
                    <a:stretch>
                      <a:fillRect/>
                    </a:stretch>
                  </pic:blipFill>
                  <pic:spPr>
                    <a:xfrm>
                      <a:off x="0" y="0"/>
                      <a:ext cx="6120130" cy="3644900"/>
                    </a:xfrm>
                    <a:prstGeom prst="rect">
                      <a:avLst/>
                    </a:prstGeom>
                  </pic:spPr>
                </pic:pic>
              </a:graphicData>
            </a:graphic>
          </wp:inline>
        </w:drawing>
      </w:r>
    </w:p>
    <w:p w14:paraId="2544A620" w14:textId="77777777" w:rsidR="009A073F" w:rsidRDefault="009A073F" w:rsidP="009A073F">
      <w:pPr>
        <w:spacing w:before="100" w:beforeAutospacing="1" w:after="100" w:afterAutospacing="1" w:line="480" w:lineRule="auto"/>
        <w:jc w:val="left"/>
        <w:rPr>
          <w:b/>
          <w:color w:val="000000"/>
          <w:sz w:val="24"/>
        </w:rPr>
        <w:sectPr w:rsidR="009A073F" w:rsidSect="002547C4">
          <w:pgSz w:w="11906" w:h="16838" w:code="9"/>
          <w:pgMar w:top="1134" w:right="1134" w:bottom="1134" w:left="1134" w:header="851" w:footer="992" w:gutter="0"/>
          <w:cols w:space="425"/>
          <w:docGrid w:type="linesAndChars" w:linePitch="312"/>
        </w:sectPr>
      </w:pPr>
    </w:p>
    <w:p w14:paraId="55A5CF1F" w14:textId="77777777" w:rsidR="009A073F" w:rsidRDefault="009A073F" w:rsidP="009A073F">
      <w:pPr>
        <w:spacing w:before="100" w:beforeAutospacing="1" w:after="100" w:afterAutospacing="1" w:line="480" w:lineRule="auto"/>
        <w:jc w:val="left"/>
        <w:rPr>
          <w:color w:val="000000"/>
          <w:sz w:val="24"/>
          <w:szCs w:val="20"/>
        </w:rPr>
      </w:pPr>
      <w:r>
        <w:rPr>
          <w:rFonts w:hint="eastAsia"/>
          <w:b/>
          <w:color w:val="000000"/>
          <w:sz w:val="24"/>
        </w:rPr>
        <w:t>e</w:t>
      </w:r>
      <w:r w:rsidRPr="00791389">
        <w:rPr>
          <w:b/>
          <w:color w:val="000000"/>
          <w:sz w:val="24"/>
        </w:rPr>
        <w:t>Figure</w:t>
      </w:r>
      <w:r w:rsidRPr="00791389">
        <w:rPr>
          <w:b/>
          <w:color w:val="000000"/>
          <w:kern w:val="0"/>
          <w:sz w:val="24"/>
        </w:rPr>
        <w:t xml:space="preserve"> </w:t>
      </w:r>
      <w:r w:rsidR="006642B2">
        <w:rPr>
          <w:rFonts w:hint="eastAsia"/>
          <w:b/>
          <w:color w:val="000000"/>
          <w:kern w:val="0"/>
          <w:sz w:val="24"/>
        </w:rPr>
        <w:t>6</w:t>
      </w:r>
      <w:r w:rsidRPr="00791389">
        <w:rPr>
          <w:b/>
          <w:color w:val="000000"/>
          <w:kern w:val="0"/>
          <w:sz w:val="24"/>
        </w:rPr>
        <w:t xml:space="preserve">. A sensitivity analysis by </w:t>
      </w:r>
      <w:r>
        <w:rPr>
          <w:rFonts w:hint="eastAsia"/>
          <w:b/>
          <w:color w:val="000000"/>
          <w:kern w:val="0"/>
          <w:sz w:val="24"/>
        </w:rPr>
        <w:t xml:space="preserve">excluding </w:t>
      </w:r>
      <w:r w:rsidRPr="00791389">
        <w:rPr>
          <w:b/>
          <w:color w:val="000000"/>
          <w:kern w:val="0"/>
          <w:sz w:val="24"/>
        </w:rPr>
        <w:t xml:space="preserve">randomized controlled trials. </w:t>
      </w:r>
      <w:r w:rsidRPr="00791389">
        <w:rPr>
          <w:color w:val="000000"/>
          <w:sz w:val="24"/>
          <w:szCs w:val="20"/>
        </w:rPr>
        <w:t>Square markers indicate effect sizes of each study; horizontal lines, the 95% conﬁdence intervals.</w:t>
      </w:r>
      <w:r w:rsidRPr="00791389">
        <w:t xml:space="preserve"> </w:t>
      </w:r>
      <w:r w:rsidRPr="00791389">
        <w:rPr>
          <w:color w:val="000000"/>
          <w:sz w:val="24"/>
          <w:szCs w:val="20"/>
        </w:rPr>
        <w:t>The diamond data marker indicates the summarized effect size. The vertical solid line indicates the overall pooled effect. Note that the studies are ranked in order of their relative weights from random effects analysis.</w:t>
      </w:r>
      <w:r w:rsidRPr="00791389">
        <w:t xml:space="preserve"> </w:t>
      </w:r>
      <w:r w:rsidRPr="00791389">
        <w:rPr>
          <w:color w:val="000000"/>
          <w:sz w:val="24"/>
          <w:szCs w:val="20"/>
        </w:rPr>
        <w:t xml:space="preserve">RR, relative risk. </w:t>
      </w:r>
    </w:p>
    <w:p w14:paraId="5507CCA0" w14:textId="77777777" w:rsidR="009A073F" w:rsidRPr="00791389" w:rsidRDefault="009A073F" w:rsidP="009A073F">
      <w:pPr>
        <w:spacing w:before="100" w:beforeAutospacing="1" w:after="100" w:afterAutospacing="1" w:line="480" w:lineRule="auto"/>
        <w:jc w:val="left"/>
        <w:rPr>
          <w:color w:val="000000"/>
          <w:sz w:val="24"/>
          <w:szCs w:val="20"/>
        </w:rPr>
      </w:pPr>
      <w:r>
        <w:rPr>
          <w:noProof/>
          <w:color w:val="000000"/>
          <w:sz w:val="24"/>
          <w:szCs w:val="20"/>
        </w:rPr>
        <w:drawing>
          <wp:inline distT="0" distB="0" distL="0" distR="0" wp14:anchorId="4A7FDC23" wp14:editId="262D126B">
            <wp:extent cx="6120130" cy="3263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9_Observational.emf"/>
                    <pic:cNvPicPr/>
                  </pic:nvPicPr>
                  <pic:blipFill>
                    <a:blip r:embed="rId16">
                      <a:extLst>
                        <a:ext uri="{28A0092B-C50C-407E-A947-70E740481C1C}">
                          <a14:useLocalDpi xmlns:a14="http://schemas.microsoft.com/office/drawing/2010/main" val="0"/>
                        </a:ext>
                      </a:extLst>
                    </a:blip>
                    <a:stretch>
                      <a:fillRect/>
                    </a:stretch>
                  </pic:blipFill>
                  <pic:spPr>
                    <a:xfrm>
                      <a:off x="0" y="0"/>
                      <a:ext cx="6120130" cy="3263900"/>
                    </a:xfrm>
                    <a:prstGeom prst="rect">
                      <a:avLst/>
                    </a:prstGeom>
                  </pic:spPr>
                </pic:pic>
              </a:graphicData>
            </a:graphic>
          </wp:inline>
        </w:drawing>
      </w:r>
    </w:p>
    <w:p w14:paraId="2741F356" w14:textId="77777777" w:rsidR="009A073F" w:rsidRPr="00791389" w:rsidRDefault="009A073F" w:rsidP="009A073F">
      <w:pPr>
        <w:spacing w:before="100" w:beforeAutospacing="1" w:after="100" w:afterAutospacing="1" w:line="480" w:lineRule="auto"/>
        <w:jc w:val="left"/>
        <w:rPr>
          <w:color w:val="000000"/>
          <w:sz w:val="24"/>
          <w:szCs w:val="20"/>
        </w:rPr>
      </w:pPr>
    </w:p>
    <w:p w14:paraId="28210296" w14:textId="77777777" w:rsidR="009A073F" w:rsidRDefault="009A073F" w:rsidP="009A073F">
      <w:pPr>
        <w:spacing w:before="100" w:beforeAutospacing="1" w:after="100" w:afterAutospacing="1" w:line="480" w:lineRule="auto"/>
        <w:jc w:val="left"/>
        <w:rPr>
          <w:b/>
          <w:color w:val="000000"/>
          <w:sz w:val="24"/>
        </w:rPr>
        <w:sectPr w:rsidR="009A073F" w:rsidSect="002547C4">
          <w:pgSz w:w="11906" w:h="16838" w:code="9"/>
          <w:pgMar w:top="1134" w:right="1134" w:bottom="1134" w:left="1134" w:header="851" w:footer="992" w:gutter="0"/>
          <w:cols w:space="425"/>
          <w:docGrid w:type="linesAndChars" w:linePitch="312"/>
        </w:sectPr>
      </w:pPr>
    </w:p>
    <w:p w14:paraId="156CEDE4" w14:textId="77777777" w:rsidR="00117B93" w:rsidRDefault="00117B93" w:rsidP="00117B93">
      <w:pPr>
        <w:spacing w:before="100" w:beforeAutospacing="1" w:after="100" w:afterAutospacing="1" w:line="480" w:lineRule="auto"/>
        <w:jc w:val="left"/>
        <w:rPr>
          <w:color w:val="000000"/>
          <w:sz w:val="24"/>
          <w:szCs w:val="20"/>
        </w:rPr>
      </w:pPr>
      <w:r>
        <w:rPr>
          <w:rFonts w:hint="eastAsia"/>
          <w:b/>
          <w:color w:val="000000"/>
          <w:sz w:val="24"/>
        </w:rPr>
        <w:t>e</w:t>
      </w:r>
      <w:r w:rsidRPr="00791389">
        <w:rPr>
          <w:b/>
          <w:color w:val="000000"/>
          <w:sz w:val="24"/>
        </w:rPr>
        <w:t>Figure</w:t>
      </w:r>
      <w:r w:rsidRPr="00791389">
        <w:rPr>
          <w:b/>
          <w:color w:val="000000"/>
          <w:kern w:val="0"/>
          <w:sz w:val="24"/>
        </w:rPr>
        <w:t xml:space="preserve"> </w:t>
      </w:r>
      <w:r>
        <w:rPr>
          <w:rFonts w:hint="eastAsia"/>
          <w:b/>
          <w:color w:val="000000"/>
          <w:kern w:val="0"/>
          <w:sz w:val="24"/>
        </w:rPr>
        <w:t>7</w:t>
      </w:r>
      <w:r w:rsidRPr="00791389">
        <w:rPr>
          <w:b/>
          <w:color w:val="000000"/>
          <w:kern w:val="0"/>
          <w:sz w:val="24"/>
        </w:rPr>
        <w:t xml:space="preserve">. </w:t>
      </w:r>
      <w:r w:rsidRPr="00791389">
        <w:rPr>
          <w:b/>
          <w:color w:val="000000"/>
          <w:sz w:val="24"/>
          <w:szCs w:val="20"/>
        </w:rPr>
        <w:t xml:space="preserve">Forest plot for the association between bisphosphonates and the risk of contralateral breast cancer in women with primary breast cancer. </w:t>
      </w:r>
      <w:r w:rsidRPr="00791389">
        <w:rPr>
          <w:color w:val="000000"/>
          <w:sz w:val="24"/>
          <w:szCs w:val="20"/>
        </w:rPr>
        <w:t>Square markers indicate effect sizes of each study; horizontal lines, the 95% conﬁdence intervals.</w:t>
      </w:r>
      <w:r w:rsidRPr="00791389">
        <w:t xml:space="preserve"> </w:t>
      </w:r>
      <w:r w:rsidRPr="00791389">
        <w:rPr>
          <w:color w:val="000000"/>
          <w:sz w:val="24"/>
          <w:szCs w:val="20"/>
        </w:rPr>
        <w:t>The diamond data marker indicates the summarized effect size of the observational studies included in this meta-analysis and the vertical solid line indicates the overall pooled effect. The studies are ranked in order of their relative weights from random effects analysis. Note that the EBCTCG’ study (Early Breast Cancer Trialists’ Collaborative Group) is a meta-analysis of individual patient data from randomized controlled trials of adjuvant bisphosphonate treatment in early breast cancer patients. RR, relative risk.</w:t>
      </w:r>
    </w:p>
    <w:p w14:paraId="0EEEFC8D" w14:textId="77777777" w:rsidR="00F63868" w:rsidRPr="00791389" w:rsidRDefault="00F63868" w:rsidP="00117B93">
      <w:pPr>
        <w:spacing w:before="100" w:beforeAutospacing="1" w:after="100" w:afterAutospacing="1" w:line="480" w:lineRule="auto"/>
        <w:jc w:val="left"/>
        <w:rPr>
          <w:color w:val="000000"/>
          <w:sz w:val="24"/>
          <w:szCs w:val="20"/>
        </w:rPr>
      </w:pPr>
      <w:r>
        <w:rPr>
          <w:noProof/>
          <w:color w:val="000000"/>
          <w:sz w:val="24"/>
          <w:szCs w:val="20"/>
        </w:rPr>
        <w:drawing>
          <wp:inline distT="0" distB="0" distL="0" distR="0" wp14:anchorId="2A285556" wp14:editId="685E7C23">
            <wp:extent cx="6120130" cy="289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g7_CBC.emf"/>
                    <pic:cNvPicPr/>
                  </pic:nvPicPr>
                  <pic:blipFill>
                    <a:blip r:embed="rId17">
                      <a:extLst>
                        <a:ext uri="{28A0092B-C50C-407E-A947-70E740481C1C}">
                          <a14:useLocalDpi xmlns:a14="http://schemas.microsoft.com/office/drawing/2010/main" val="0"/>
                        </a:ext>
                      </a:extLst>
                    </a:blip>
                    <a:stretch>
                      <a:fillRect/>
                    </a:stretch>
                  </pic:blipFill>
                  <pic:spPr>
                    <a:xfrm>
                      <a:off x="0" y="0"/>
                      <a:ext cx="6120130" cy="2899410"/>
                    </a:xfrm>
                    <a:prstGeom prst="rect">
                      <a:avLst/>
                    </a:prstGeom>
                  </pic:spPr>
                </pic:pic>
              </a:graphicData>
            </a:graphic>
          </wp:inline>
        </w:drawing>
      </w:r>
    </w:p>
    <w:p w14:paraId="015B73F6" w14:textId="77777777" w:rsidR="00117B93" w:rsidRDefault="00117B93" w:rsidP="00117B93">
      <w:pPr>
        <w:spacing w:before="100" w:beforeAutospacing="1" w:after="100" w:afterAutospacing="1" w:line="480" w:lineRule="auto"/>
        <w:jc w:val="left"/>
        <w:rPr>
          <w:b/>
          <w:color w:val="000000"/>
          <w:sz w:val="24"/>
        </w:rPr>
        <w:sectPr w:rsidR="00117B93" w:rsidSect="002547C4">
          <w:pgSz w:w="11906" w:h="16838" w:code="9"/>
          <w:pgMar w:top="1134" w:right="1134" w:bottom="1134" w:left="1134" w:header="851" w:footer="992" w:gutter="0"/>
          <w:cols w:space="425"/>
          <w:docGrid w:type="linesAndChars" w:linePitch="312"/>
        </w:sectPr>
      </w:pPr>
    </w:p>
    <w:p w14:paraId="2C7C4377" w14:textId="77777777" w:rsidR="00117B93" w:rsidRDefault="00117B93" w:rsidP="00117B93">
      <w:pPr>
        <w:spacing w:before="100" w:beforeAutospacing="1" w:after="100" w:afterAutospacing="1" w:line="480" w:lineRule="auto"/>
        <w:jc w:val="left"/>
        <w:rPr>
          <w:color w:val="000000"/>
          <w:sz w:val="24"/>
        </w:rPr>
      </w:pPr>
      <w:r>
        <w:rPr>
          <w:rFonts w:hint="eastAsia"/>
          <w:b/>
          <w:color w:val="000000"/>
          <w:sz w:val="24"/>
        </w:rPr>
        <w:t>e</w:t>
      </w:r>
      <w:r w:rsidRPr="00791389">
        <w:rPr>
          <w:b/>
          <w:color w:val="000000"/>
          <w:sz w:val="24"/>
        </w:rPr>
        <w:t>Figure</w:t>
      </w:r>
      <w:r w:rsidRPr="00791389">
        <w:rPr>
          <w:b/>
          <w:color w:val="000000"/>
          <w:kern w:val="0"/>
          <w:sz w:val="24"/>
        </w:rPr>
        <w:t xml:space="preserve"> </w:t>
      </w:r>
      <w:r>
        <w:rPr>
          <w:rFonts w:hint="eastAsia"/>
          <w:b/>
          <w:color w:val="000000"/>
          <w:kern w:val="0"/>
          <w:sz w:val="24"/>
        </w:rPr>
        <w:t>8</w:t>
      </w:r>
      <w:r w:rsidRPr="00791389">
        <w:rPr>
          <w:b/>
          <w:color w:val="000000"/>
          <w:kern w:val="0"/>
          <w:sz w:val="24"/>
        </w:rPr>
        <w:t xml:space="preserve">. A sensitivity analysis by combining the results from studies addressing the associations of bisphosphonates with the risk of both primary and </w:t>
      </w:r>
      <w:r w:rsidRPr="00791389">
        <w:rPr>
          <w:b/>
          <w:color w:val="000000"/>
          <w:sz w:val="24"/>
          <w:szCs w:val="20"/>
        </w:rPr>
        <w:t>contralateral breast cancer.</w:t>
      </w:r>
      <w:r w:rsidRPr="00791389">
        <w:rPr>
          <w:b/>
          <w:color w:val="000000"/>
          <w:kern w:val="0"/>
          <w:sz w:val="24"/>
        </w:rPr>
        <w:t xml:space="preserve"> </w:t>
      </w:r>
      <w:r w:rsidRPr="00791389">
        <w:rPr>
          <w:color w:val="000000"/>
          <w:sz w:val="24"/>
        </w:rPr>
        <w:t>Square markers indicate effect sizes of each study; horizontal lines, the 95% conﬁdence intervals.</w:t>
      </w:r>
      <w:r w:rsidRPr="00791389">
        <w:rPr>
          <w:sz w:val="24"/>
        </w:rPr>
        <w:t xml:space="preserve"> </w:t>
      </w:r>
      <w:r w:rsidRPr="00791389">
        <w:rPr>
          <w:color w:val="000000"/>
          <w:sz w:val="24"/>
        </w:rPr>
        <w:t xml:space="preserve">The diamond data marker indicates the summarized effect size. The vertical solid line indicates the overall pooled effect. Note that the studies are ranked in order of their relative weights from random effects analysis </w:t>
      </w:r>
      <w:r w:rsidRPr="00791389">
        <w:rPr>
          <w:sz w:val="24"/>
        </w:rPr>
        <w:t xml:space="preserve">EBCTCG, Early Breast Cancer Trialists’ Collaborative Group; HORIZON-PFT, Health Outcomes and Reduced Incidence with Zoledronic Acid Once Yearly–Pivotal Fracture Trial; FIT, Fracture Intervention Trial; </w:t>
      </w:r>
      <w:r w:rsidRPr="00791389">
        <w:rPr>
          <w:color w:val="000000"/>
          <w:sz w:val="24"/>
        </w:rPr>
        <w:t xml:space="preserve">RR, relative risk. </w:t>
      </w:r>
    </w:p>
    <w:p w14:paraId="3634EE52" w14:textId="77777777" w:rsidR="00004DEA" w:rsidRDefault="00004DEA" w:rsidP="00117B93">
      <w:pPr>
        <w:spacing w:before="100" w:beforeAutospacing="1" w:after="100" w:afterAutospacing="1" w:line="480" w:lineRule="auto"/>
        <w:jc w:val="left"/>
        <w:rPr>
          <w:color w:val="000000"/>
          <w:sz w:val="24"/>
        </w:rPr>
      </w:pPr>
      <w:r>
        <w:rPr>
          <w:noProof/>
          <w:color w:val="000000"/>
          <w:sz w:val="24"/>
        </w:rPr>
        <w:drawing>
          <wp:inline distT="0" distB="0" distL="0" distR="0" wp14:anchorId="0BCD37E4" wp14:editId="5AE5CBE4">
            <wp:extent cx="6120130" cy="40582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g8_Primary and CBC.emf"/>
                    <pic:cNvPicPr/>
                  </pic:nvPicPr>
                  <pic:blipFill>
                    <a:blip r:embed="rId18">
                      <a:extLst>
                        <a:ext uri="{28A0092B-C50C-407E-A947-70E740481C1C}">
                          <a14:useLocalDpi xmlns:a14="http://schemas.microsoft.com/office/drawing/2010/main" val="0"/>
                        </a:ext>
                      </a:extLst>
                    </a:blip>
                    <a:stretch>
                      <a:fillRect/>
                    </a:stretch>
                  </pic:blipFill>
                  <pic:spPr>
                    <a:xfrm>
                      <a:off x="0" y="0"/>
                      <a:ext cx="6120130" cy="4058285"/>
                    </a:xfrm>
                    <a:prstGeom prst="rect">
                      <a:avLst/>
                    </a:prstGeom>
                  </pic:spPr>
                </pic:pic>
              </a:graphicData>
            </a:graphic>
          </wp:inline>
        </w:drawing>
      </w:r>
    </w:p>
    <w:p w14:paraId="27A786B6" w14:textId="77777777" w:rsidR="00117B93" w:rsidRPr="00791389" w:rsidRDefault="00117B93" w:rsidP="00117B93">
      <w:pPr>
        <w:spacing w:before="100" w:beforeAutospacing="1" w:after="100" w:afterAutospacing="1" w:line="480" w:lineRule="auto"/>
        <w:jc w:val="left"/>
        <w:rPr>
          <w:color w:val="000000"/>
          <w:sz w:val="24"/>
        </w:rPr>
        <w:sectPr w:rsidR="00117B93" w:rsidRPr="00791389" w:rsidSect="002547C4">
          <w:pgSz w:w="11906" w:h="16838" w:code="9"/>
          <w:pgMar w:top="1134" w:right="1134" w:bottom="1134" w:left="1134" w:header="851" w:footer="992" w:gutter="0"/>
          <w:cols w:space="425"/>
          <w:docGrid w:type="linesAndChars" w:linePitch="312"/>
        </w:sectPr>
      </w:pPr>
    </w:p>
    <w:p w14:paraId="60E7B7DA" w14:textId="77777777" w:rsidR="00791389" w:rsidRDefault="00240CC9" w:rsidP="00117B93">
      <w:pPr>
        <w:spacing w:before="100" w:beforeAutospacing="1" w:after="100" w:afterAutospacing="1" w:line="480" w:lineRule="auto"/>
        <w:jc w:val="left"/>
        <w:rPr>
          <w:color w:val="000000"/>
          <w:kern w:val="0"/>
          <w:sz w:val="24"/>
        </w:rPr>
      </w:pPr>
      <w:r>
        <w:rPr>
          <w:rFonts w:hint="eastAsia"/>
          <w:b/>
          <w:color w:val="000000"/>
          <w:sz w:val="24"/>
        </w:rPr>
        <w:t>e</w:t>
      </w:r>
      <w:r w:rsidR="00791389" w:rsidRPr="00791389">
        <w:rPr>
          <w:b/>
          <w:color w:val="000000"/>
          <w:sz w:val="24"/>
        </w:rPr>
        <w:t>Figure</w:t>
      </w:r>
      <w:r w:rsidR="00791389" w:rsidRPr="00791389">
        <w:rPr>
          <w:b/>
          <w:color w:val="000000"/>
          <w:kern w:val="0"/>
          <w:sz w:val="24"/>
        </w:rPr>
        <w:t xml:space="preserve"> </w:t>
      </w:r>
      <w:r w:rsidR="004838DD">
        <w:rPr>
          <w:rFonts w:hint="eastAsia"/>
          <w:b/>
          <w:color w:val="000000"/>
          <w:kern w:val="0"/>
          <w:sz w:val="24"/>
        </w:rPr>
        <w:t>9</w:t>
      </w:r>
      <w:r w:rsidR="00791389" w:rsidRPr="00791389">
        <w:rPr>
          <w:b/>
          <w:color w:val="000000"/>
          <w:kern w:val="0"/>
          <w:sz w:val="24"/>
        </w:rPr>
        <w:t xml:space="preserve">. Meta-regression analyses of the association between bisphosphonates and primary breast cancer risk according to (A) the mean age of participants, (B) the quality score, (C) the total number of breast cancer patients and (D) the total number of bisphosphonate users in each original study. </w:t>
      </w:r>
      <w:r w:rsidR="00791389" w:rsidRPr="00791389">
        <w:rPr>
          <w:color w:val="000000"/>
          <w:kern w:val="0"/>
          <w:sz w:val="24"/>
        </w:rPr>
        <w:t>Each circle represents an original study and the circle size is proportional to the relative weight of the study using random-effects meta-regression analysis.</w:t>
      </w:r>
    </w:p>
    <w:p w14:paraId="348507D4" w14:textId="77777777" w:rsidR="00EC50BE" w:rsidRPr="000124EB" w:rsidRDefault="00EC50BE" w:rsidP="00EC50BE">
      <w:pPr>
        <w:spacing w:line="480" w:lineRule="auto"/>
        <w:jc w:val="left"/>
        <w:rPr>
          <w:b/>
          <w:color w:val="000000"/>
          <w:kern w:val="0"/>
          <w:sz w:val="24"/>
        </w:rPr>
      </w:pPr>
      <w:r w:rsidRPr="000124EB">
        <w:rPr>
          <w:rFonts w:hint="eastAsia"/>
          <w:b/>
          <w:color w:val="000000"/>
          <w:kern w:val="0"/>
          <w:sz w:val="24"/>
        </w:rPr>
        <w:t xml:space="preserve">eFigure </w:t>
      </w:r>
      <w:r w:rsidR="004838DD">
        <w:rPr>
          <w:rFonts w:hint="eastAsia"/>
          <w:b/>
          <w:color w:val="000000"/>
          <w:kern w:val="0"/>
          <w:sz w:val="24"/>
        </w:rPr>
        <w:t>9</w:t>
      </w:r>
      <w:r w:rsidRPr="000124EB">
        <w:rPr>
          <w:rFonts w:hint="eastAsia"/>
          <w:b/>
          <w:color w:val="000000"/>
          <w:kern w:val="0"/>
          <w:sz w:val="24"/>
        </w:rPr>
        <w:t>A</w:t>
      </w:r>
    </w:p>
    <w:p w14:paraId="6E8A1D7D" w14:textId="77777777" w:rsidR="00EC50BE" w:rsidRDefault="00EC50BE" w:rsidP="00EC50BE">
      <w:pPr>
        <w:spacing w:line="480" w:lineRule="auto"/>
        <w:jc w:val="left"/>
        <w:rPr>
          <w:color w:val="000000"/>
          <w:kern w:val="0"/>
          <w:sz w:val="24"/>
        </w:rPr>
      </w:pPr>
      <w:r>
        <w:rPr>
          <w:rFonts w:hint="eastAsia"/>
          <w:noProof/>
          <w:color w:val="000000"/>
          <w:kern w:val="0"/>
          <w:sz w:val="24"/>
        </w:rPr>
        <w:drawing>
          <wp:inline distT="0" distB="0" distL="0" distR="0" wp14:anchorId="3CCBCE28" wp14:editId="71B0B6AF">
            <wp:extent cx="4988586" cy="268218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4A_regression-age.em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991778" cy="2683896"/>
                    </a:xfrm>
                    <a:prstGeom prst="rect">
                      <a:avLst/>
                    </a:prstGeom>
                  </pic:spPr>
                </pic:pic>
              </a:graphicData>
            </a:graphic>
          </wp:inline>
        </w:drawing>
      </w:r>
    </w:p>
    <w:p w14:paraId="439A3D92" w14:textId="77777777" w:rsidR="003809CF" w:rsidRDefault="003809CF" w:rsidP="003809CF">
      <w:pPr>
        <w:spacing w:line="480" w:lineRule="auto"/>
        <w:jc w:val="left"/>
        <w:rPr>
          <w:b/>
          <w:color w:val="000000"/>
          <w:kern w:val="0"/>
          <w:sz w:val="24"/>
        </w:rPr>
      </w:pPr>
      <w:r>
        <w:rPr>
          <w:rFonts w:hint="eastAsia"/>
          <w:b/>
          <w:color w:val="000000"/>
          <w:kern w:val="0"/>
          <w:sz w:val="24"/>
        </w:rPr>
        <w:t xml:space="preserve">eFigure </w:t>
      </w:r>
      <w:r w:rsidR="004838DD">
        <w:rPr>
          <w:rFonts w:hint="eastAsia"/>
          <w:b/>
          <w:color w:val="000000"/>
          <w:kern w:val="0"/>
          <w:sz w:val="24"/>
        </w:rPr>
        <w:t>9</w:t>
      </w:r>
      <w:r>
        <w:rPr>
          <w:rFonts w:hint="eastAsia"/>
          <w:b/>
          <w:color w:val="000000"/>
          <w:kern w:val="0"/>
          <w:sz w:val="24"/>
        </w:rPr>
        <w:t>B</w:t>
      </w:r>
    </w:p>
    <w:p w14:paraId="0F38D8F1" w14:textId="77777777" w:rsidR="003809CF" w:rsidRPr="000124EB" w:rsidRDefault="003809CF" w:rsidP="003809CF">
      <w:pPr>
        <w:spacing w:line="480" w:lineRule="auto"/>
        <w:jc w:val="left"/>
        <w:rPr>
          <w:b/>
          <w:color w:val="000000"/>
          <w:kern w:val="0"/>
          <w:sz w:val="24"/>
        </w:rPr>
      </w:pPr>
      <w:r>
        <w:rPr>
          <w:rFonts w:hint="eastAsia"/>
          <w:b/>
          <w:noProof/>
          <w:color w:val="000000"/>
          <w:kern w:val="0"/>
          <w:sz w:val="24"/>
        </w:rPr>
        <w:drawing>
          <wp:inline distT="0" distB="0" distL="0" distR="0" wp14:anchorId="235D55D5" wp14:editId="4EB28267">
            <wp:extent cx="5042018" cy="2659641"/>
            <wp:effectExtent l="0" t="0" r="635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4B_regression-qulityscore.em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6197" cy="2661845"/>
                    </a:xfrm>
                    <a:prstGeom prst="rect">
                      <a:avLst/>
                    </a:prstGeom>
                  </pic:spPr>
                </pic:pic>
              </a:graphicData>
            </a:graphic>
          </wp:inline>
        </w:drawing>
      </w:r>
    </w:p>
    <w:p w14:paraId="12E7534B" w14:textId="77777777" w:rsidR="005F4780" w:rsidRDefault="005F4780" w:rsidP="005F4780">
      <w:pPr>
        <w:spacing w:line="480" w:lineRule="auto"/>
        <w:jc w:val="left"/>
        <w:rPr>
          <w:b/>
          <w:color w:val="000000"/>
          <w:kern w:val="0"/>
          <w:sz w:val="24"/>
        </w:rPr>
      </w:pPr>
      <w:r>
        <w:rPr>
          <w:rFonts w:hint="eastAsia"/>
          <w:b/>
          <w:color w:val="000000"/>
          <w:kern w:val="0"/>
          <w:sz w:val="24"/>
        </w:rPr>
        <w:t xml:space="preserve">eFigure </w:t>
      </w:r>
      <w:r w:rsidR="004838DD">
        <w:rPr>
          <w:rFonts w:hint="eastAsia"/>
          <w:b/>
          <w:color w:val="000000"/>
          <w:kern w:val="0"/>
          <w:sz w:val="24"/>
        </w:rPr>
        <w:t>9</w:t>
      </w:r>
      <w:r>
        <w:rPr>
          <w:rFonts w:hint="eastAsia"/>
          <w:b/>
          <w:color w:val="000000"/>
          <w:kern w:val="0"/>
          <w:sz w:val="24"/>
        </w:rPr>
        <w:t>C</w:t>
      </w:r>
    </w:p>
    <w:p w14:paraId="4F73317F" w14:textId="77777777" w:rsidR="005F4780" w:rsidRDefault="005F4780" w:rsidP="005F4780">
      <w:pPr>
        <w:spacing w:line="480" w:lineRule="auto"/>
        <w:jc w:val="left"/>
        <w:rPr>
          <w:b/>
          <w:color w:val="000000"/>
          <w:kern w:val="0"/>
          <w:sz w:val="24"/>
        </w:rPr>
      </w:pPr>
      <w:r>
        <w:rPr>
          <w:rFonts w:hint="eastAsia"/>
          <w:b/>
          <w:noProof/>
          <w:color w:val="000000"/>
          <w:kern w:val="0"/>
          <w:sz w:val="24"/>
        </w:rPr>
        <w:drawing>
          <wp:inline distT="0" distB="0" distL="0" distR="0" wp14:anchorId="314181D6" wp14:editId="391EAF1B">
            <wp:extent cx="5024927" cy="2823197"/>
            <wp:effectExtent l="0" t="0" r="444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4C_regression-case.em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039843" cy="2831577"/>
                    </a:xfrm>
                    <a:prstGeom prst="rect">
                      <a:avLst/>
                    </a:prstGeom>
                  </pic:spPr>
                </pic:pic>
              </a:graphicData>
            </a:graphic>
          </wp:inline>
        </w:drawing>
      </w:r>
    </w:p>
    <w:p w14:paraId="113EB965" w14:textId="77777777" w:rsidR="005F4780" w:rsidRDefault="005F4780" w:rsidP="005F4780">
      <w:pPr>
        <w:spacing w:line="480" w:lineRule="auto"/>
        <w:jc w:val="left"/>
        <w:rPr>
          <w:b/>
          <w:color w:val="000000"/>
          <w:kern w:val="0"/>
          <w:sz w:val="24"/>
        </w:rPr>
      </w:pPr>
      <w:r>
        <w:rPr>
          <w:rFonts w:hint="eastAsia"/>
          <w:b/>
          <w:color w:val="000000"/>
          <w:kern w:val="0"/>
          <w:sz w:val="24"/>
        </w:rPr>
        <w:t xml:space="preserve">eFigure </w:t>
      </w:r>
      <w:r w:rsidR="004838DD">
        <w:rPr>
          <w:rFonts w:hint="eastAsia"/>
          <w:b/>
          <w:color w:val="000000"/>
          <w:kern w:val="0"/>
          <w:sz w:val="24"/>
        </w:rPr>
        <w:t>9</w:t>
      </w:r>
      <w:r>
        <w:rPr>
          <w:rFonts w:hint="eastAsia"/>
          <w:b/>
          <w:color w:val="000000"/>
          <w:kern w:val="0"/>
          <w:sz w:val="24"/>
        </w:rPr>
        <w:t>D</w:t>
      </w:r>
    </w:p>
    <w:p w14:paraId="2E5B0C84" w14:textId="77777777" w:rsidR="005F4780" w:rsidRDefault="005F4780" w:rsidP="005F4780">
      <w:pPr>
        <w:spacing w:line="480" w:lineRule="auto"/>
        <w:jc w:val="left"/>
        <w:rPr>
          <w:b/>
          <w:color w:val="000000"/>
          <w:kern w:val="0"/>
          <w:sz w:val="24"/>
        </w:rPr>
      </w:pPr>
      <w:r>
        <w:rPr>
          <w:rFonts w:hint="eastAsia"/>
          <w:b/>
          <w:noProof/>
          <w:color w:val="000000"/>
          <w:kern w:val="0"/>
          <w:sz w:val="24"/>
        </w:rPr>
        <w:drawing>
          <wp:inline distT="0" distB="0" distL="0" distR="0" wp14:anchorId="693079C5" wp14:editId="03BC680A">
            <wp:extent cx="5024927" cy="2804429"/>
            <wp:effectExtent l="0" t="0" r="444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4D_regression-user.em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37359" cy="2811367"/>
                    </a:xfrm>
                    <a:prstGeom prst="rect">
                      <a:avLst/>
                    </a:prstGeom>
                  </pic:spPr>
                </pic:pic>
              </a:graphicData>
            </a:graphic>
          </wp:inline>
        </w:drawing>
      </w:r>
    </w:p>
    <w:p w14:paraId="75FBFFF6" w14:textId="77777777" w:rsidR="005F4780" w:rsidRDefault="005F4780" w:rsidP="005F4780">
      <w:pPr>
        <w:spacing w:line="480" w:lineRule="auto"/>
        <w:jc w:val="left"/>
        <w:rPr>
          <w:b/>
          <w:color w:val="000000"/>
          <w:kern w:val="0"/>
          <w:sz w:val="24"/>
        </w:rPr>
      </w:pPr>
    </w:p>
    <w:p w14:paraId="5F9782AA" w14:textId="77777777" w:rsidR="00EC50BE" w:rsidRPr="00791389" w:rsidRDefault="00EC50BE" w:rsidP="00791389">
      <w:pPr>
        <w:spacing w:before="100" w:beforeAutospacing="1" w:after="100" w:afterAutospacing="1" w:line="480" w:lineRule="auto"/>
        <w:jc w:val="left"/>
        <w:rPr>
          <w:color w:val="000000"/>
          <w:kern w:val="0"/>
          <w:sz w:val="24"/>
        </w:rPr>
      </w:pPr>
    </w:p>
    <w:p w14:paraId="527CAF2A" w14:textId="77777777" w:rsidR="00791389" w:rsidRPr="00791389" w:rsidRDefault="00791389" w:rsidP="00791389">
      <w:pPr>
        <w:spacing w:before="100" w:beforeAutospacing="1" w:after="100" w:afterAutospacing="1" w:line="480" w:lineRule="auto"/>
        <w:jc w:val="left"/>
        <w:rPr>
          <w:color w:val="000000"/>
          <w:kern w:val="0"/>
          <w:sz w:val="24"/>
        </w:rPr>
      </w:pPr>
    </w:p>
    <w:p w14:paraId="1458BE52" w14:textId="77777777" w:rsidR="00C15EAB" w:rsidRDefault="00C15EAB" w:rsidP="00791389">
      <w:pPr>
        <w:spacing w:before="100" w:beforeAutospacing="1" w:after="100" w:afterAutospacing="1" w:line="480" w:lineRule="auto"/>
        <w:jc w:val="left"/>
        <w:rPr>
          <w:b/>
          <w:color w:val="000000"/>
          <w:sz w:val="24"/>
        </w:rPr>
        <w:sectPr w:rsidR="00C15EAB" w:rsidSect="002547C4">
          <w:pgSz w:w="11906" w:h="16838" w:code="9"/>
          <w:pgMar w:top="1134" w:right="1134" w:bottom="1134" w:left="1134" w:header="851" w:footer="992" w:gutter="0"/>
          <w:cols w:space="425"/>
          <w:docGrid w:type="linesAndChars" w:linePitch="312"/>
        </w:sectPr>
      </w:pPr>
    </w:p>
    <w:p w14:paraId="2B89FE05" w14:textId="77777777" w:rsidR="00C15EAB" w:rsidRDefault="00240CC9" w:rsidP="00FC0812">
      <w:pPr>
        <w:spacing w:before="100" w:beforeAutospacing="1" w:after="100" w:afterAutospacing="1" w:line="480" w:lineRule="auto"/>
        <w:jc w:val="left"/>
        <w:rPr>
          <w:b/>
          <w:noProof/>
          <w:color w:val="000000"/>
          <w:sz w:val="24"/>
          <w:lang w:val="en-GB"/>
        </w:rPr>
      </w:pPr>
      <w:r>
        <w:rPr>
          <w:rFonts w:hint="eastAsia"/>
          <w:b/>
          <w:color w:val="000000"/>
          <w:sz w:val="24"/>
        </w:rPr>
        <w:t>e</w:t>
      </w:r>
      <w:r w:rsidR="00791389" w:rsidRPr="00791389">
        <w:rPr>
          <w:b/>
          <w:color w:val="000000"/>
          <w:sz w:val="24"/>
        </w:rPr>
        <w:t>Figure</w:t>
      </w:r>
      <w:r w:rsidR="00791389" w:rsidRPr="00791389">
        <w:rPr>
          <w:b/>
          <w:color w:val="000000"/>
          <w:kern w:val="0"/>
          <w:sz w:val="24"/>
        </w:rPr>
        <w:t xml:space="preserve"> </w:t>
      </w:r>
      <w:r w:rsidR="004838DD">
        <w:rPr>
          <w:rFonts w:hint="eastAsia"/>
          <w:b/>
          <w:color w:val="000000"/>
          <w:kern w:val="0"/>
          <w:sz w:val="24"/>
        </w:rPr>
        <w:t>10</w:t>
      </w:r>
      <w:r w:rsidR="00791389" w:rsidRPr="00791389">
        <w:rPr>
          <w:b/>
          <w:color w:val="000000"/>
          <w:kern w:val="0"/>
          <w:sz w:val="24"/>
        </w:rPr>
        <w:t>. Funnel plots of potential publication.</w:t>
      </w:r>
      <w:r w:rsidR="00586048">
        <w:rPr>
          <w:rFonts w:hint="eastAsia"/>
          <w:b/>
          <w:color w:val="000000"/>
          <w:kern w:val="0"/>
          <w:sz w:val="24"/>
        </w:rPr>
        <w:t xml:space="preserve"> </w:t>
      </w:r>
      <w:r w:rsidR="00791389" w:rsidRPr="00791389">
        <w:rPr>
          <w:color w:val="000000"/>
          <w:sz w:val="24"/>
        </w:rPr>
        <w:t xml:space="preserve">White circles indicate individual studies; black circles, trimmed studies after adjustment for potential publication bias; white diamonds, the summarized effect estimates from the meta-analyses; black diamonds, the adjusted summary effect estimates. The diagonal lines represent the 95% confidence interval of the summarized effect estimate, which is indicated by the vertical solid line. RR, relative risk. </w:t>
      </w:r>
      <w:bookmarkEnd w:id="17"/>
      <w:bookmarkEnd w:id="18"/>
    </w:p>
    <w:p w14:paraId="67E2E26D" w14:textId="77777777" w:rsidR="00FC0812" w:rsidRDefault="00FC0812" w:rsidP="00FF609D">
      <w:pPr>
        <w:spacing w:before="100" w:beforeAutospacing="1" w:after="100" w:afterAutospacing="1" w:line="480" w:lineRule="auto"/>
        <w:jc w:val="center"/>
        <w:rPr>
          <w:b/>
          <w:color w:val="000000"/>
          <w:sz w:val="24"/>
        </w:rPr>
        <w:sectPr w:rsidR="00FC0812" w:rsidSect="002547C4">
          <w:pgSz w:w="11906" w:h="16838" w:code="9"/>
          <w:pgMar w:top="1134" w:right="1134" w:bottom="1134" w:left="1134" w:header="851" w:footer="992" w:gutter="0"/>
          <w:cols w:space="425"/>
          <w:docGrid w:type="linesAndChars" w:linePitch="312"/>
        </w:sectPr>
      </w:pPr>
      <w:r>
        <w:rPr>
          <w:b/>
          <w:noProof/>
          <w:color w:val="000000"/>
          <w:sz w:val="24"/>
        </w:rPr>
        <w:drawing>
          <wp:inline distT="0" distB="0" distL="0" distR="0" wp14:anchorId="6DF00991" wp14:editId="2CABF9E3">
            <wp:extent cx="5134901" cy="4515814"/>
            <wp:effectExtent l="0" t="0" r="889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5_funnel plot.emf"/>
                    <pic:cNvPicPr/>
                  </pic:nvPicPr>
                  <pic:blipFill>
                    <a:blip r:embed="rId23">
                      <a:extLst>
                        <a:ext uri="{28A0092B-C50C-407E-A947-70E740481C1C}">
                          <a14:useLocalDpi xmlns:a14="http://schemas.microsoft.com/office/drawing/2010/main" val="0"/>
                        </a:ext>
                      </a:extLst>
                    </a:blip>
                    <a:stretch>
                      <a:fillRect/>
                    </a:stretch>
                  </pic:blipFill>
                  <pic:spPr>
                    <a:xfrm>
                      <a:off x="0" y="0"/>
                      <a:ext cx="5138580" cy="4519050"/>
                    </a:xfrm>
                    <a:prstGeom prst="rect">
                      <a:avLst/>
                    </a:prstGeom>
                  </pic:spPr>
                </pic:pic>
              </a:graphicData>
            </a:graphic>
          </wp:inline>
        </w:drawing>
      </w:r>
    </w:p>
    <w:p w14:paraId="06155CEC" w14:textId="77777777" w:rsidR="00D83F93" w:rsidRPr="00791389" w:rsidRDefault="00240CC9" w:rsidP="00D83F93">
      <w:pPr>
        <w:spacing w:before="100" w:beforeAutospacing="1" w:after="100" w:afterAutospacing="1" w:line="480" w:lineRule="auto"/>
        <w:jc w:val="left"/>
        <w:rPr>
          <w:color w:val="000000"/>
          <w:sz w:val="24"/>
          <w:lang w:val="en-GB"/>
        </w:rPr>
      </w:pPr>
      <w:r>
        <w:rPr>
          <w:rFonts w:hint="eastAsia"/>
          <w:b/>
          <w:color w:val="000000"/>
          <w:sz w:val="24"/>
        </w:rPr>
        <w:t>e</w:t>
      </w:r>
      <w:r w:rsidR="00D83F93" w:rsidRPr="00791389">
        <w:rPr>
          <w:b/>
          <w:color w:val="000000"/>
          <w:sz w:val="24"/>
        </w:rPr>
        <w:t>Figure</w:t>
      </w:r>
      <w:r w:rsidR="00D83F93" w:rsidRPr="00791389">
        <w:rPr>
          <w:b/>
          <w:color w:val="000000"/>
          <w:kern w:val="0"/>
          <w:sz w:val="24"/>
        </w:rPr>
        <w:t xml:space="preserve"> </w:t>
      </w:r>
      <w:r w:rsidR="004838DD">
        <w:rPr>
          <w:rFonts w:hint="eastAsia"/>
          <w:b/>
          <w:color w:val="000000"/>
          <w:kern w:val="0"/>
          <w:sz w:val="24"/>
        </w:rPr>
        <w:t>11</w:t>
      </w:r>
      <w:r w:rsidR="00D83F93" w:rsidRPr="00791389">
        <w:rPr>
          <w:b/>
          <w:color w:val="000000"/>
          <w:kern w:val="0"/>
          <w:sz w:val="24"/>
        </w:rPr>
        <w:t xml:space="preserve">. Risk of bias of randomized controlled trials. </w:t>
      </w:r>
      <w:r w:rsidR="00D83F93" w:rsidRPr="00791389">
        <w:rPr>
          <w:color w:val="000000"/>
          <w:kern w:val="0"/>
          <w:sz w:val="24"/>
        </w:rPr>
        <w:t>(</w:t>
      </w:r>
      <w:r w:rsidR="00D83F93" w:rsidRPr="00791389">
        <w:rPr>
          <w:b/>
          <w:color w:val="000000"/>
          <w:kern w:val="0"/>
          <w:sz w:val="24"/>
        </w:rPr>
        <w:t>A</w:t>
      </w:r>
      <w:r w:rsidR="00D83F93" w:rsidRPr="00791389">
        <w:rPr>
          <w:color w:val="000000"/>
          <w:kern w:val="0"/>
          <w:sz w:val="24"/>
        </w:rPr>
        <w:t>)</w:t>
      </w:r>
      <w:r w:rsidR="00D83F93" w:rsidRPr="00791389">
        <w:rPr>
          <w:b/>
          <w:color w:val="000000"/>
          <w:kern w:val="0"/>
          <w:sz w:val="24"/>
        </w:rPr>
        <w:t xml:space="preserve"> </w:t>
      </w:r>
      <w:r w:rsidR="00D83F93" w:rsidRPr="00791389">
        <w:rPr>
          <w:color w:val="000000"/>
          <w:kern w:val="0"/>
          <w:sz w:val="24"/>
        </w:rPr>
        <w:t>Judgements about each risk of bias item for each included study; (</w:t>
      </w:r>
      <w:r w:rsidR="00D83F93" w:rsidRPr="00791389">
        <w:rPr>
          <w:b/>
          <w:color w:val="000000"/>
          <w:kern w:val="0"/>
          <w:sz w:val="24"/>
        </w:rPr>
        <w:t>B</w:t>
      </w:r>
      <w:r w:rsidR="00D83F93" w:rsidRPr="00791389">
        <w:rPr>
          <w:color w:val="000000"/>
          <w:kern w:val="0"/>
          <w:sz w:val="24"/>
        </w:rPr>
        <w:t xml:space="preserve">) Judgements about each risk of bias item presented as percentages across all included studies. </w:t>
      </w:r>
    </w:p>
    <w:p w14:paraId="7C9A7DBB" w14:textId="77777777" w:rsidR="005741FE" w:rsidRDefault="005741FE" w:rsidP="00791389">
      <w:pPr>
        <w:spacing w:before="100" w:beforeAutospacing="1" w:after="100" w:afterAutospacing="1" w:line="480" w:lineRule="auto"/>
        <w:jc w:val="left"/>
        <w:rPr>
          <w:b/>
          <w:color w:val="000000"/>
          <w:sz w:val="24"/>
        </w:rPr>
        <w:sectPr w:rsidR="005741FE" w:rsidSect="002547C4">
          <w:pgSz w:w="11906" w:h="16838" w:code="9"/>
          <w:pgMar w:top="1134" w:right="1134" w:bottom="1134" w:left="1134" w:header="851" w:footer="992" w:gutter="0"/>
          <w:cols w:space="425"/>
          <w:docGrid w:type="linesAndChars" w:linePitch="312"/>
        </w:sectPr>
      </w:pPr>
      <w:r>
        <w:rPr>
          <w:b/>
          <w:noProof/>
          <w:color w:val="000000"/>
          <w:sz w:val="24"/>
        </w:rPr>
        <w:drawing>
          <wp:inline distT="0" distB="0" distL="0" distR="0" wp14:anchorId="5C9E36D4" wp14:editId="3CAA5A27">
            <wp:extent cx="5392271" cy="6793769"/>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 6_RCT_Risk_of_Bias.emf"/>
                    <pic:cNvPicPr/>
                  </pic:nvPicPr>
                  <pic:blipFill>
                    <a:blip r:embed="rId24">
                      <a:extLst>
                        <a:ext uri="{28A0092B-C50C-407E-A947-70E740481C1C}">
                          <a14:useLocalDpi xmlns:a14="http://schemas.microsoft.com/office/drawing/2010/main" val="0"/>
                        </a:ext>
                      </a:extLst>
                    </a:blip>
                    <a:stretch>
                      <a:fillRect/>
                    </a:stretch>
                  </pic:blipFill>
                  <pic:spPr>
                    <a:xfrm>
                      <a:off x="0" y="0"/>
                      <a:ext cx="5393785" cy="6795677"/>
                    </a:xfrm>
                    <a:prstGeom prst="rect">
                      <a:avLst/>
                    </a:prstGeom>
                  </pic:spPr>
                </pic:pic>
              </a:graphicData>
            </a:graphic>
          </wp:inline>
        </w:drawing>
      </w:r>
    </w:p>
    <w:p w14:paraId="4DD67162" w14:textId="77777777" w:rsidR="00342907" w:rsidRDefault="003E6DCC" w:rsidP="00342907">
      <w:pPr>
        <w:ind w:leftChars="-85" w:left="-178"/>
        <w:jc w:val="left"/>
        <w:outlineLvl w:val="0"/>
        <w:rPr>
          <w:b/>
          <w:color w:val="000000"/>
          <w:kern w:val="0"/>
          <w:sz w:val="24"/>
          <w:szCs w:val="20"/>
        </w:rPr>
      </w:pPr>
      <w:r w:rsidRPr="00AE15DC">
        <w:rPr>
          <w:rFonts w:hint="eastAsia"/>
          <w:b/>
          <w:color w:val="000000"/>
          <w:kern w:val="0"/>
          <w:sz w:val="24"/>
          <w:szCs w:val="20"/>
        </w:rPr>
        <w:t>APPENDI</w:t>
      </w:r>
      <w:r>
        <w:rPr>
          <w:rFonts w:hint="eastAsia"/>
          <w:b/>
          <w:color w:val="000000"/>
          <w:kern w:val="0"/>
          <w:sz w:val="24"/>
          <w:szCs w:val="20"/>
        </w:rPr>
        <w:t>C</w:t>
      </w:r>
      <w:r w:rsidRPr="00AE15DC">
        <w:rPr>
          <w:rFonts w:hint="eastAsia"/>
          <w:b/>
          <w:color w:val="000000"/>
          <w:kern w:val="0"/>
          <w:sz w:val="24"/>
          <w:szCs w:val="20"/>
        </w:rPr>
        <w:t>ES</w:t>
      </w:r>
    </w:p>
    <w:p w14:paraId="36C89F95" w14:textId="77777777" w:rsidR="00342907" w:rsidRPr="00342907" w:rsidRDefault="002F2A68" w:rsidP="00342907">
      <w:pPr>
        <w:ind w:leftChars="-85" w:left="-178"/>
        <w:jc w:val="left"/>
        <w:outlineLvl w:val="0"/>
        <w:rPr>
          <w:b/>
          <w:color w:val="000000"/>
          <w:kern w:val="0"/>
          <w:sz w:val="24"/>
          <w:szCs w:val="20"/>
        </w:rPr>
      </w:pPr>
      <w:r w:rsidRPr="00791389">
        <w:rPr>
          <w:b/>
          <w:color w:val="000000"/>
          <w:kern w:val="0"/>
          <w:sz w:val="20"/>
          <w:szCs w:val="20"/>
        </w:rPr>
        <w:t xml:space="preserve">Appendix </w:t>
      </w:r>
      <w:r>
        <w:rPr>
          <w:rFonts w:hint="eastAsia"/>
          <w:b/>
          <w:color w:val="000000"/>
          <w:kern w:val="0"/>
          <w:sz w:val="20"/>
          <w:szCs w:val="20"/>
        </w:rPr>
        <w:t>A</w:t>
      </w:r>
      <w:r w:rsidRPr="00791389">
        <w:rPr>
          <w:b/>
          <w:color w:val="000000"/>
          <w:kern w:val="0"/>
          <w:sz w:val="20"/>
          <w:szCs w:val="20"/>
        </w:rPr>
        <w:t>.</w:t>
      </w:r>
      <w:r w:rsidRPr="00A30338">
        <w:rPr>
          <w:b/>
          <w:color w:val="000000"/>
          <w:kern w:val="0"/>
          <w:sz w:val="20"/>
          <w:szCs w:val="20"/>
        </w:rPr>
        <w:t xml:space="preserve"> </w:t>
      </w:r>
      <w:r w:rsidRPr="00A30338">
        <w:rPr>
          <w:rFonts w:hint="eastAsia"/>
          <w:b/>
          <w:color w:val="000000"/>
          <w:sz w:val="20"/>
          <w:szCs w:val="20"/>
        </w:rPr>
        <w:t>PRISMA</w:t>
      </w:r>
      <w:r w:rsidRPr="00A30338">
        <w:rPr>
          <w:b/>
          <w:color w:val="000000"/>
          <w:sz w:val="20"/>
          <w:szCs w:val="20"/>
        </w:rPr>
        <w:t xml:space="preserve"> Checklist</w:t>
      </w:r>
    </w:p>
    <w:tbl>
      <w:tblPr>
        <w:tblW w:w="22363" w:type="dxa"/>
        <w:tblBorders>
          <w:top w:val="nil"/>
          <w:left w:val="nil"/>
          <w:bottom w:val="nil"/>
          <w:right w:val="nil"/>
        </w:tblBorders>
        <w:tblLook w:val="0000" w:firstRow="0" w:lastRow="0" w:firstColumn="0" w:lastColumn="0" w:noHBand="0" w:noVBand="0"/>
      </w:tblPr>
      <w:tblGrid>
        <w:gridCol w:w="675"/>
        <w:gridCol w:w="2800"/>
        <w:gridCol w:w="540"/>
        <w:gridCol w:w="9418"/>
        <w:gridCol w:w="8930"/>
      </w:tblGrid>
      <w:tr w:rsidR="00342907" w:rsidRPr="00661C12" w14:paraId="38CDCFC7" w14:textId="77777777" w:rsidTr="00022BA3">
        <w:trPr>
          <w:trHeight w:val="663"/>
        </w:trPr>
        <w:tc>
          <w:tcPr>
            <w:tcW w:w="675"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499EEEF2" w14:textId="77777777" w:rsidR="00342907" w:rsidRPr="00661C12" w:rsidRDefault="00342907" w:rsidP="00022BA3">
            <w:pPr>
              <w:autoSpaceDE w:val="0"/>
              <w:autoSpaceDN w:val="0"/>
              <w:adjustRightInd w:val="0"/>
              <w:snapToGrid w:val="0"/>
              <w:rPr>
                <w:rFonts w:eastAsiaTheme="minorEastAsia"/>
                <w:b/>
                <w:bCs/>
                <w:color w:val="FFFFFF"/>
                <w:kern w:val="0"/>
                <w:sz w:val="20"/>
                <w:szCs w:val="20"/>
                <w:lang w:val="en-CA" w:eastAsia="en-CA"/>
              </w:rPr>
            </w:pPr>
          </w:p>
        </w:tc>
        <w:tc>
          <w:tcPr>
            <w:tcW w:w="280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1418F41" w14:textId="77777777" w:rsidR="00342907" w:rsidRPr="00FA573D" w:rsidRDefault="00342907" w:rsidP="00022BA3">
            <w:pPr>
              <w:autoSpaceDE w:val="0"/>
              <w:autoSpaceDN w:val="0"/>
              <w:adjustRightInd w:val="0"/>
              <w:snapToGrid w:val="0"/>
              <w:rPr>
                <w:rFonts w:eastAsiaTheme="minorEastAsia"/>
                <w:color w:val="FFFFFF"/>
                <w:kern w:val="0"/>
                <w:sz w:val="20"/>
                <w:szCs w:val="20"/>
                <w:lang w:val="en-CA" w:eastAsia="en-CA"/>
              </w:rPr>
            </w:pPr>
            <w:r w:rsidRPr="00FA573D">
              <w:rPr>
                <w:rFonts w:eastAsiaTheme="minorEastAsia"/>
                <w:b/>
                <w:bCs/>
                <w:color w:val="FFFFFF"/>
                <w:kern w:val="0"/>
                <w:sz w:val="20"/>
                <w:szCs w:val="20"/>
                <w:lang w:val="en-CA" w:eastAsia="en-CA"/>
              </w:rPr>
              <w:t xml:space="preserve">Section/topic </w:t>
            </w:r>
          </w:p>
        </w:tc>
        <w:tc>
          <w:tcPr>
            <w:tcW w:w="5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B21AC8B" w14:textId="77777777" w:rsidR="00342907" w:rsidRPr="00FA573D" w:rsidRDefault="00342907" w:rsidP="00022BA3">
            <w:pPr>
              <w:autoSpaceDE w:val="0"/>
              <w:autoSpaceDN w:val="0"/>
              <w:adjustRightInd w:val="0"/>
              <w:snapToGrid w:val="0"/>
              <w:rPr>
                <w:rFonts w:eastAsiaTheme="minorEastAsia"/>
                <w:b/>
                <w:bCs/>
                <w:color w:val="FFFFFF"/>
                <w:kern w:val="0"/>
                <w:sz w:val="20"/>
                <w:szCs w:val="20"/>
                <w:lang w:val="en-CA" w:eastAsia="en-CA"/>
              </w:rPr>
            </w:pPr>
            <w:r w:rsidRPr="00FA573D">
              <w:rPr>
                <w:rFonts w:eastAsiaTheme="minorEastAsia"/>
                <w:b/>
                <w:bCs/>
                <w:color w:val="FFFFFF"/>
                <w:kern w:val="0"/>
                <w:sz w:val="20"/>
                <w:szCs w:val="20"/>
                <w:lang w:val="en-CA" w:eastAsia="en-CA"/>
              </w:rPr>
              <w:t>#</w:t>
            </w:r>
          </w:p>
        </w:tc>
        <w:tc>
          <w:tcPr>
            <w:tcW w:w="9418"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5E53B1E" w14:textId="77777777" w:rsidR="00342907" w:rsidRPr="00FA573D" w:rsidRDefault="00342907" w:rsidP="00022BA3">
            <w:pPr>
              <w:autoSpaceDE w:val="0"/>
              <w:autoSpaceDN w:val="0"/>
              <w:adjustRightInd w:val="0"/>
              <w:snapToGrid w:val="0"/>
              <w:rPr>
                <w:rFonts w:eastAsiaTheme="minorEastAsia"/>
                <w:color w:val="FFFFFF"/>
                <w:kern w:val="0"/>
                <w:sz w:val="20"/>
                <w:szCs w:val="20"/>
                <w:lang w:val="en-CA" w:eastAsia="en-CA"/>
              </w:rPr>
            </w:pPr>
            <w:r w:rsidRPr="00FA573D">
              <w:rPr>
                <w:rFonts w:eastAsiaTheme="minorEastAsia"/>
                <w:b/>
                <w:bCs/>
                <w:color w:val="FFFFFF"/>
                <w:kern w:val="0"/>
                <w:sz w:val="20"/>
                <w:szCs w:val="20"/>
                <w:lang w:val="en-CA" w:eastAsia="en-CA"/>
              </w:rPr>
              <w:t xml:space="preserve">Checklist item </w:t>
            </w:r>
          </w:p>
        </w:tc>
        <w:tc>
          <w:tcPr>
            <w:tcW w:w="893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5619DA05" w14:textId="77777777" w:rsidR="00342907" w:rsidRPr="00FA573D" w:rsidRDefault="00342907" w:rsidP="00342907">
            <w:pPr>
              <w:autoSpaceDE w:val="0"/>
              <w:autoSpaceDN w:val="0"/>
              <w:adjustRightInd w:val="0"/>
              <w:snapToGrid w:val="0"/>
              <w:spacing w:line="280" w:lineRule="exact"/>
              <w:rPr>
                <w:rFonts w:eastAsiaTheme="minorEastAsia"/>
                <w:b/>
                <w:bCs/>
                <w:color w:val="FFFFFF"/>
                <w:kern w:val="0"/>
                <w:sz w:val="20"/>
                <w:szCs w:val="20"/>
                <w:lang w:val="en-CA"/>
              </w:rPr>
            </w:pPr>
            <w:r w:rsidRPr="00FA573D">
              <w:rPr>
                <w:rFonts w:eastAsiaTheme="minorEastAsia"/>
                <w:b/>
                <w:bCs/>
                <w:color w:val="FFFFFF"/>
                <w:kern w:val="0"/>
                <w:sz w:val="20"/>
                <w:szCs w:val="20"/>
                <w:lang w:val="en-CA" w:eastAsia="en-CA"/>
              </w:rPr>
              <w:t xml:space="preserve">Reported on page # </w:t>
            </w:r>
            <w:r>
              <w:rPr>
                <w:rFonts w:eastAsiaTheme="minorEastAsia" w:hint="eastAsia"/>
                <w:b/>
                <w:bCs/>
                <w:color w:val="FFFFFF"/>
                <w:kern w:val="0"/>
                <w:sz w:val="20"/>
                <w:szCs w:val="20"/>
                <w:lang w:val="en-CA"/>
              </w:rPr>
              <w:t xml:space="preserve">(or </w:t>
            </w:r>
            <w:r w:rsidRPr="00B04B28">
              <w:rPr>
                <w:rFonts w:eastAsiaTheme="minorEastAsia"/>
                <w:b/>
                <w:bCs/>
                <w:color w:val="FFFFFF"/>
                <w:kern w:val="0"/>
                <w:sz w:val="20"/>
                <w:szCs w:val="20"/>
                <w:lang w:val="en-CA" w:eastAsia="en-CA"/>
              </w:rPr>
              <w:t>Brief description of how the criteria wer</w:t>
            </w:r>
            <w:r>
              <w:rPr>
                <w:rFonts w:eastAsiaTheme="minorEastAsia"/>
                <w:b/>
                <w:bCs/>
                <w:color w:val="FFFFFF"/>
                <w:kern w:val="0"/>
                <w:sz w:val="20"/>
                <w:szCs w:val="20"/>
                <w:lang w:val="en-CA" w:eastAsia="en-CA"/>
              </w:rPr>
              <w:t>e handled in the meta-analysis</w:t>
            </w:r>
            <w:r>
              <w:rPr>
                <w:rFonts w:eastAsiaTheme="minorEastAsia" w:hint="eastAsia"/>
                <w:b/>
                <w:bCs/>
                <w:color w:val="FFFFFF"/>
                <w:kern w:val="0"/>
                <w:sz w:val="20"/>
                <w:szCs w:val="20"/>
                <w:lang w:val="en-CA"/>
              </w:rPr>
              <w:t>)</w:t>
            </w:r>
          </w:p>
        </w:tc>
      </w:tr>
      <w:tr w:rsidR="00342907" w:rsidRPr="00661C12" w14:paraId="42D67026" w14:textId="77777777" w:rsidTr="00022BA3">
        <w:trPr>
          <w:trHeight w:val="335"/>
        </w:trPr>
        <w:tc>
          <w:tcPr>
            <w:tcW w:w="675"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4AA8D697" w14:textId="77777777" w:rsidR="00342907" w:rsidRPr="00661C12" w:rsidRDefault="00342907" w:rsidP="00022BA3">
            <w:pPr>
              <w:autoSpaceDE w:val="0"/>
              <w:autoSpaceDN w:val="0"/>
              <w:adjustRightInd w:val="0"/>
              <w:snapToGrid w:val="0"/>
              <w:rPr>
                <w:rFonts w:eastAsiaTheme="minorEastAsia"/>
                <w:b/>
                <w:bCs/>
                <w:color w:val="000000"/>
                <w:kern w:val="0"/>
                <w:sz w:val="20"/>
                <w:szCs w:val="20"/>
                <w:lang w:val="en-CA" w:eastAsia="en-CA"/>
              </w:rPr>
            </w:pPr>
          </w:p>
        </w:tc>
        <w:tc>
          <w:tcPr>
            <w:tcW w:w="127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A3D3BC4"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b/>
                <w:bCs/>
                <w:color w:val="000000"/>
                <w:kern w:val="0"/>
                <w:sz w:val="20"/>
                <w:szCs w:val="20"/>
                <w:lang w:val="en-CA" w:eastAsia="en-CA"/>
              </w:rPr>
              <w:t xml:space="preserve">TITLE </w:t>
            </w:r>
          </w:p>
        </w:tc>
        <w:tc>
          <w:tcPr>
            <w:tcW w:w="893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2A2AB109" w14:textId="77777777" w:rsidR="00342907" w:rsidRPr="00FA573D" w:rsidRDefault="00342907" w:rsidP="00342907">
            <w:pPr>
              <w:autoSpaceDE w:val="0"/>
              <w:autoSpaceDN w:val="0"/>
              <w:adjustRightInd w:val="0"/>
              <w:snapToGrid w:val="0"/>
              <w:spacing w:line="280" w:lineRule="exact"/>
              <w:rPr>
                <w:rFonts w:eastAsiaTheme="minorEastAsia"/>
                <w:kern w:val="0"/>
                <w:sz w:val="20"/>
                <w:szCs w:val="20"/>
                <w:lang w:val="en-CA" w:eastAsia="en-CA"/>
              </w:rPr>
            </w:pPr>
          </w:p>
        </w:tc>
      </w:tr>
      <w:tr w:rsidR="00342907" w:rsidRPr="00661C12" w14:paraId="71246A14" w14:textId="77777777" w:rsidTr="00022BA3">
        <w:trPr>
          <w:trHeight w:val="323"/>
        </w:trPr>
        <w:tc>
          <w:tcPr>
            <w:tcW w:w="675" w:type="dxa"/>
            <w:tcBorders>
              <w:top w:val="single" w:sz="5" w:space="0" w:color="000000"/>
              <w:left w:val="single" w:sz="5" w:space="0" w:color="000000"/>
              <w:bottom w:val="double" w:sz="2" w:space="0" w:color="FFFFCC"/>
              <w:right w:val="single" w:sz="5" w:space="0" w:color="000000"/>
            </w:tcBorders>
            <w:vAlign w:val="center"/>
          </w:tcPr>
          <w:p w14:paraId="37993F64" w14:textId="77777777" w:rsidR="00342907" w:rsidRPr="009E3C58"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double" w:sz="2" w:space="0" w:color="FFFFCC"/>
              <w:right w:val="single" w:sz="5" w:space="0" w:color="000000"/>
            </w:tcBorders>
            <w:vAlign w:val="center"/>
          </w:tcPr>
          <w:p w14:paraId="0D21B426"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Title </w:t>
            </w:r>
          </w:p>
        </w:tc>
        <w:tc>
          <w:tcPr>
            <w:tcW w:w="540" w:type="dxa"/>
            <w:tcBorders>
              <w:top w:val="single" w:sz="5" w:space="0" w:color="000000"/>
              <w:left w:val="single" w:sz="5" w:space="0" w:color="000000"/>
              <w:bottom w:val="double" w:sz="2" w:space="0" w:color="FFFFCC"/>
              <w:right w:val="single" w:sz="5" w:space="0" w:color="000000"/>
            </w:tcBorders>
            <w:vAlign w:val="center"/>
          </w:tcPr>
          <w:p w14:paraId="6108E0F5"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1</w:t>
            </w:r>
          </w:p>
        </w:tc>
        <w:tc>
          <w:tcPr>
            <w:tcW w:w="9418" w:type="dxa"/>
            <w:tcBorders>
              <w:top w:val="single" w:sz="5" w:space="0" w:color="000000"/>
              <w:left w:val="single" w:sz="5" w:space="0" w:color="000000"/>
              <w:bottom w:val="double" w:sz="5" w:space="0" w:color="000000"/>
              <w:right w:val="single" w:sz="5" w:space="0" w:color="000000"/>
            </w:tcBorders>
            <w:vAlign w:val="center"/>
          </w:tcPr>
          <w:p w14:paraId="2CAAF7F6"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Identify the report as a systematic review, meta-analysis, or both. </w:t>
            </w:r>
          </w:p>
        </w:tc>
        <w:tc>
          <w:tcPr>
            <w:tcW w:w="8930" w:type="dxa"/>
            <w:tcBorders>
              <w:top w:val="single" w:sz="5" w:space="0" w:color="000000"/>
              <w:left w:val="single" w:sz="5" w:space="0" w:color="000000"/>
              <w:bottom w:val="double" w:sz="5" w:space="0" w:color="000000"/>
              <w:right w:val="single" w:sz="5" w:space="0" w:color="000000"/>
            </w:tcBorders>
            <w:vAlign w:val="center"/>
          </w:tcPr>
          <w:p w14:paraId="35F773DB" w14:textId="77777777" w:rsidR="00342907" w:rsidRPr="00C0611C" w:rsidRDefault="00342907" w:rsidP="00342907">
            <w:pPr>
              <w:autoSpaceDE w:val="0"/>
              <w:autoSpaceDN w:val="0"/>
              <w:adjustRightInd w:val="0"/>
              <w:snapToGrid w:val="0"/>
              <w:spacing w:line="280" w:lineRule="exact"/>
              <w:jc w:val="left"/>
              <w:rPr>
                <w:rFonts w:eastAsiaTheme="minorEastAsia"/>
                <w:kern w:val="0"/>
                <w:sz w:val="20"/>
                <w:szCs w:val="20"/>
              </w:rPr>
            </w:pPr>
            <w:r w:rsidRPr="00C6340D">
              <w:rPr>
                <w:rFonts w:eastAsiaTheme="minorEastAsia" w:hint="eastAsia"/>
                <w:kern w:val="0"/>
                <w:sz w:val="20"/>
                <w:szCs w:val="20"/>
                <w:lang w:val="en-CA"/>
              </w:rPr>
              <w:t>Title page</w:t>
            </w:r>
            <w:r>
              <w:rPr>
                <w:rFonts w:eastAsiaTheme="minorEastAsia" w:hint="eastAsia"/>
                <w:kern w:val="0"/>
                <w:sz w:val="20"/>
                <w:szCs w:val="20"/>
                <w:lang w:val="en-CA"/>
              </w:rPr>
              <w:t xml:space="preserve">. </w:t>
            </w:r>
            <w:r w:rsidRPr="00C0611C">
              <w:rPr>
                <w:rFonts w:eastAsiaTheme="minorEastAsia"/>
                <w:kern w:val="0"/>
                <w:sz w:val="20"/>
                <w:szCs w:val="20"/>
                <w:lang w:val="en-CA"/>
              </w:rPr>
              <w:t>Bisphosphonates and primary breast cancer risk: an updated systematic review and meta-analysis involving 963,995 women</w:t>
            </w:r>
            <w:r>
              <w:rPr>
                <w:rFonts w:eastAsiaTheme="minorEastAsia" w:hint="eastAsia"/>
                <w:kern w:val="0"/>
                <w:sz w:val="20"/>
                <w:szCs w:val="20"/>
                <w:lang w:val="en-CA"/>
              </w:rPr>
              <w:t xml:space="preserve">. </w:t>
            </w:r>
          </w:p>
        </w:tc>
      </w:tr>
      <w:tr w:rsidR="00342907" w:rsidRPr="00661C12" w14:paraId="4765C5E7" w14:textId="77777777" w:rsidTr="00022BA3">
        <w:trPr>
          <w:trHeight w:val="335"/>
        </w:trPr>
        <w:tc>
          <w:tcPr>
            <w:tcW w:w="675"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D067316" w14:textId="77777777" w:rsidR="00342907" w:rsidRPr="00661C12" w:rsidRDefault="00342907" w:rsidP="00022BA3">
            <w:pPr>
              <w:autoSpaceDE w:val="0"/>
              <w:autoSpaceDN w:val="0"/>
              <w:adjustRightInd w:val="0"/>
              <w:snapToGrid w:val="0"/>
              <w:rPr>
                <w:rFonts w:eastAsiaTheme="minorEastAsia"/>
                <w:b/>
                <w:bCs/>
                <w:color w:val="000000"/>
                <w:kern w:val="0"/>
                <w:sz w:val="20"/>
                <w:szCs w:val="20"/>
                <w:lang w:val="en-CA" w:eastAsia="en-CA"/>
              </w:rPr>
            </w:pPr>
          </w:p>
        </w:tc>
        <w:tc>
          <w:tcPr>
            <w:tcW w:w="127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B79C32C"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b/>
                <w:bCs/>
                <w:color w:val="000000"/>
                <w:kern w:val="0"/>
                <w:sz w:val="20"/>
                <w:szCs w:val="20"/>
                <w:lang w:val="en-CA" w:eastAsia="en-CA"/>
              </w:rPr>
              <w:t xml:space="preserve">ABSTRACT </w:t>
            </w:r>
          </w:p>
        </w:tc>
        <w:tc>
          <w:tcPr>
            <w:tcW w:w="893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294140F5"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eastAsia="en-CA"/>
              </w:rPr>
            </w:pPr>
          </w:p>
        </w:tc>
      </w:tr>
      <w:tr w:rsidR="00342907" w:rsidRPr="00661C12" w14:paraId="4CD656CA" w14:textId="77777777" w:rsidTr="00022BA3">
        <w:trPr>
          <w:trHeight w:val="810"/>
        </w:trPr>
        <w:tc>
          <w:tcPr>
            <w:tcW w:w="675" w:type="dxa"/>
            <w:tcBorders>
              <w:top w:val="single" w:sz="5" w:space="0" w:color="000000"/>
              <w:left w:val="single" w:sz="5" w:space="0" w:color="000000"/>
              <w:bottom w:val="double" w:sz="2" w:space="0" w:color="FFFFCC"/>
              <w:right w:val="single" w:sz="5" w:space="0" w:color="000000"/>
            </w:tcBorders>
            <w:vAlign w:val="center"/>
          </w:tcPr>
          <w:p w14:paraId="26661306" w14:textId="77777777" w:rsidR="00342907" w:rsidRPr="009E3C58" w:rsidRDefault="00342907" w:rsidP="00022BA3">
            <w:pPr>
              <w:autoSpaceDE w:val="0"/>
              <w:autoSpaceDN w:val="0"/>
              <w:adjustRightInd w:val="0"/>
              <w:snapToGrid w:val="0"/>
              <w:rPr>
                <w:rFonts w:eastAsiaTheme="minorEastAsia"/>
                <w:color w:val="000000"/>
                <w:kern w:val="0"/>
                <w:sz w:val="20"/>
                <w:szCs w:val="20"/>
                <w:lang w:val="en-CA"/>
              </w:rPr>
            </w:pPr>
            <w:r w:rsidRPr="009E3C58">
              <w:rPr>
                <w:color w:val="000000"/>
                <w:sz w:val="16"/>
                <w:szCs w:val="16"/>
              </w:rPr>
              <w:t>√</w:t>
            </w:r>
          </w:p>
        </w:tc>
        <w:tc>
          <w:tcPr>
            <w:tcW w:w="2800" w:type="dxa"/>
            <w:tcBorders>
              <w:top w:val="single" w:sz="5" w:space="0" w:color="000000"/>
              <w:left w:val="single" w:sz="5" w:space="0" w:color="000000"/>
              <w:bottom w:val="double" w:sz="2" w:space="0" w:color="FFFFCC"/>
              <w:right w:val="single" w:sz="5" w:space="0" w:color="000000"/>
            </w:tcBorders>
            <w:vAlign w:val="center"/>
          </w:tcPr>
          <w:p w14:paraId="34F49A6F"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Structured summary </w:t>
            </w:r>
          </w:p>
        </w:tc>
        <w:tc>
          <w:tcPr>
            <w:tcW w:w="540" w:type="dxa"/>
            <w:tcBorders>
              <w:top w:val="single" w:sz="5" w:space="0" w:color="000000"/>
              <w:left w:val="single" w:sz="5" w:space="0" w:color="000000"/>
              <w:bottom w:val="double" w:sz="2" w:space="0" w:color="FFFFCC"/>
              <w:right w:val="single" w:sz="5" w:space="0" w:color="000000"/>
            </w:tcBorders>
            <w:vAlign w:val="center"/>
          </w:tcPr>
          <w:p w14:paraId="26D55238"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2</w:t>
            </w:r>
          </w:p>
        </w:tc>
        <w:tc>
          <w:tcPr>
            <w:tcW w:w="9418" w:type="dxa"/>
            <w:tcBorders>
              <w:top w:val="single" w:sz="5" w:space="0" w:color="000000"/>
              <w:left w:val="single" w:sz="5" w:space="0" w:color="000000"/>
              <w:bottom w:val="double" w:sz="5" w:space="0" w:color="000000"/>
              <w:right w:val="single" w:sz="5" w:space="0" w:color="000000"/>
            </w:tcBorders>
            <w:vAlign w:val="center"/>
          </w:tcPr>
          <w:p w14:paraId="60BFE32B"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 </w:t>
            </w:r>
          </w:p>
        </w:tc>
        <w:tc>
          <w:tcPr>
            <w:tcW w:w="8930" w:type="dxa"/>
            <w:tcBorders>
              <w:top w:val="single" w:sz="5" w:space="0" w:color="000000"/>
              <w:left w:val="single" w:sz="5" w:space="0" w:color="000000"/>
              <w:bottom w:val="double" w:sz="5" w:space="0" w:color="000000"/>
              <w:right w:val="single" w:sz="5" w:space="0" w:color="000000"/>
            </w:tcBorders>
            <w:vAlign w:val="center"/>
          </w:tcPr>
          <w:p w14:paraId="3C7AC4A2"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sidRPr="00C6340D">
              <w:rPr>
                <w:rFonts w:eastAsiaTheme="minorEastAsia" w:hint="eastAsia"/>
                <w:kern w:val="0"/>
                <w:sz w:val="20"/>
                <w:szCs w:val="20"/>
                <w:lang w:val="en-CA"/>
              </w:rPr>
              <w:t>Page 5-6</w:t>
            </w:r>
            <w:r>
              <w:rPr>
                <w:rFonts w:eastAsiaTheme="minorEastAsia" w:hint="eastAsia"/>
                <w:kern w:val="0"/>
                <w:sz w:val="20"/>
                <w:szCs w:val="20"/>
                <w:lang w:val="en-CA"/>
              </w:rPr>
              <w:t>. A</w:t>
            </w:r>
            <w:r w:rsidRPr="00594441">
              <w:rPr>
                <w:rFonts w:eastAsiaTheme="minorEastAsia"/>
                <w:kern w:val="0"/>
                <w:sz w:val="20"/>
                <w:szCs w:val="20"/>
                <w:lang w:val="en-CA"/>
              </w:rPr>
              <w:t xml:space="preserve"> structured </w:t>
            </w:r>
            <w:r>
              <w:rPr>
                <w:rFonts w:eastAsiaTheme="minorEastAsia" w:hint="eastAsia"/>
                <w:kern w:val="0"/>
                <w:sz w:val="20"/>
                <w:szCs w:val="20"/>
                <w:lang w:val="en-CA"/>
              </w:rPr>
              <w:t xml:space="preserve">abstract is provided on page 5-6. </w:t>
            </w:r>
          </w:p>
        </w:tc>
      </w:tr>
      <w:tr w:rsidR="00342907" w:rsidRPr="00661C12" w14:paraId="579A3888" w14:textId="77777777" w:rsidTr="00022BA3">
        <w:trPr>
          <w:trHeight w:val="335"/>
        </w:trPr>
        <w:tc>
          <w:tcPr>
            <w:tcW w:w="675"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55CC585A" w14:textId="77777777" w:rsidR="00342907" w:rsidRPr="00661C12" w:rsidRDefault="00342907" w:rsidP="00022BA3">
            <w:pPr>
              <w:autoSpaceDE w:val="0"/>
              <w:autoSpaceDN w:val="0"/>
              <w:adjustRightInd w:val="0"/>
              <w:snapToGrid w:val="0"/>
              <w:rPr>
                <w:rFonts w:eastAsiaTheme="minorEastAsia"/>
                <w:b/>
                <w:bCs/>
                <w:color w:val="000000"/>
                <w:kern w:val="0"/>
                <w:sz w:val="20"/>
                <w:szCs w:val="20"/>
                <w:lang w:val="en-CA" w:eastAsia="en-CA"/>
              </w:rPr>
            </w:pPr>
          </w:p>
        </w:tc>
        <w:tc>
          <w:tcPr>
            <w:tcW w:w="127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B664DCA"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b/>
                <w:bCs/>
                <w:color w:val="000000"/>
                <w:kern w:val="0"/>
                <w:sz w:val="20"/>
                <w:szCs w:val="20"/>
                <w:lang w:val="en-CA" w:eastAsia="en-CA"/>
              </w:rPr>
              <w:t xml:space="preserve">INTRODUCTION </w:t>
            </w:r>
          </w:p>
        </w:tc>
        <w:tc>
          <w:tcPr>
            <w:tcW w:w="893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3EC2F0BC"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eastAsia="en-CA"/>
              </w:rPr>
            </w:pPr>
          </w:p>
        </w:tc>
      </w:tr>
      <w:tr w:rsidR="00342907" w:rsidRPr="00661C12" w14:paraId="6CA5C69B" w14:textId="77777777" w:rsidTr="00022BA3">
        <w:trPr>
          <w:trHeight w:val="333"/>
        </w:trPr>
        <w:tc>
          <w:tcPr>
            <w:tcW w:w="675" w:type="dxa"/>
            <w:tcBorders>
              <w:top w:val="single" w:sz="5" w:space="0" w:color="000000"/>
              <w:left w:val="single" w:sz="5" w:space="0" w:color="000000"/>
              <w:bottom w:val="single" w:sz="5" w:space="0" w:color="000000"/>
              <w:right w:val="single" w:sz="5" w:space="0" w:color="000000"/>
            </w:tcBorders>
            <w:vAlign w:val="center"/>
          </w:tcPr>
          <w:p w14:paraId="5277AA3F"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53CB21DB"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Rationale </w:t>
            </w:r>
          </w:p>
        </w:tc>
        <w:tc>
          <w:tcPr>
            <w:tcW w:w="540" w:type="dxa"/>
            <w:tcBorders>
              <w:top w:val="single" w:sz="5" w:space="0" w:color="000000"/>
              <w:left w:val="single" w:sz="5" w:space="0" w:color="000000"/>
              <w:bottom w:val="single" w:sz="5" w:space="0" w:color="000000"/>
              <w:right w:val="single" w:sz="5" w:space="0" w:color="000000"/>
            </w:tcBorders>
            <w:vAlign w:val="center"/>
          </w:tcPr>
          <w:p w14:paraId="32DEA8C6"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3</w:t>
            </w:r>
          </w:p>
        </w:tc>
        <w:tc>
          <w:tcPr>
            <w:tcW w:w="9418" w:type="dxa"/>
            <w:tcBorders>
              <w:top w:val="single" w:sz="5" w:space="0" w:color="000000"/>
              <w:left w:val="single" w:sz="5" w:space="0" w:color="000000"/>
              <w:bottom w:val="single" w:sz="5" w:space="0" w:color="000000"/>
              <w:right w:val="single" w:sz="5" w:space="0" w:color="000000"/>
            </w:tcBorders>
            <w:vAlign w:val="center"/>
          </w:tcPr>
          <w:p w14:paraId="22FD8215"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Describe the rationale for the review in the context of what is already known. </w:t>
            </w:r>
          </w:p>
        </w:tc>
        <w:tc>
          <w:tcPr>
            <w:tcW w:w="8930" w:type="dxa"/>
            <w:tcBorders>
              <w:top w:val="single" w:sz="5" w:space="0" w:color="000000"/>
              <w:left w:val="single" w:sz="5" w:space="0" w:color="000000"/>
              <w:bottom w:val="single" w:sz="5" w:space="0" w:color="000000"/>
              <w:right w:val="single" w:sz="5" w:space="0" w:color="000000"/>
            </w:tcBorders>
            <w:vAlign w:val="center"/>
          </w:tcPr>
          <w:p w14:paraId="72742469"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sidRPr="00C6340D">
              <w:rPr>
                <w:rFonts w:eastAsiaTheme="minorEastAsia" w:hint="eastAsia"/>
                <w:kern w:val="0"/>
                <w:sz w:val="20"/>
                <w:szCs w:val="20"/>
                <w:lang w:val="en-CA"/>
              </w:rPr>
              <w:t xml:space="preserve">Page 7. </w:t>
            </w:r>
            <w:r w:rsidRPr="00C6340D">
              <w:rPr>
                <w:color w:val="000000"/>
                <w:sz w:val="20"/>
                <w:szCs w:val="20"/>
              </w:rPr>
              <w:t>Prevention of primary breast cancer (BCa) in women is of great public health importance. The existing results from observational epidemiologic studies focused on the association between bisphosphonates and primary BCa risk have been inconsistent.</w:t>
            </w:r>
          </w:p>
        </w:tc>
      </w:tr>
      <w:tr w:rsidR="00342907" w:rsidRPr="00661C12" w14:paraId="7A073721" w14:textId="77777777" w:rsidTr="00022BA3">
        <w:trPr>
          <w:trHeight w:val="568"/>
        </w:trPr>
        <w:tc>
          <w:tcPr>
            <w:tcW w:w="675" w:type="dxa"/>
            <w:tcBorders>
              <w:top w:val="single" w:sz="5" w:space="0" w:color="000000"/>
              <w:left w:val="single" w:sz="5" w:space="0" w:color="000000"/>
              <w:bottom w:val="double" w:sz="2" w:space="0" w:color="FFFFCC"/>
              <w:right w:val="single" w:sz="5" w:space="0" w:color="000000"/>
            </w:tcBorders>
            <w:vAlign w:val="center"/>
          </w:tcPr>
          <w:p w14:paraId="2EC108E4"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double" w:sz="2" w:space="0" w:color="FFFFCC"/>
              <w:right w:val="single" w:sz="5" w:space="0" w:color="000000"/>
            </w:tcBorders>
            <w:vAlign w:val="center"/>
          </w:tcPr>
          <w:p w14:paraId="3E7EF1EA"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Objectives </w:t>
            </w:r>
          </w:p>
        </w:tc>
        <w:tc>
          <w:tcPr>
            <w:tcW w:w="540" w:type="dxa"/>
            <w:tcBorders>
              <w:top w:val="single" w:sz="5" w:space="0" w:color="000000"/>
              <w:left w:val="single" w:sz="5" w:space="0" w:color="000000"/>
              <w:bottom w:val="double" w:sz="2" w:space="0" w:color="FFFFCC"/>
              <w:right w:val="single" w:sz="5" w:space="0" w:color="000000"/>
            </w:tcBorders>
            <w:vAlign w:val="center"/>
          </w:tcPr>
          <w:p w14:paraId="271364BE"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4</w:t>
            </w:r>
          </w:p>
        </w:tc>
        <w:tc>
          <w:tcPr>
            <w:tcW w:w="9418" w:type="dxa"/>
            <w:tcBorders>
              <w:top w:val="single" w:sz="5" w:space="0" w:color="000000"/>
              <w:left w:val="single" w:sz="5" w:space="0" w:color="000000"/>
              <w:bottom w:val="double" w:sz="5" w:space="0" w:color="000000"/>
              <w:right w:val="single" w:sz="5" w:space="0" w:color="000000"/>
            </w:tcBorders>
            <w:vAlign w:val="center"/>
          </w:tcPr>
          <w:p w14:paraId="2E0C927C"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Provide an explicit statement of questions being addressed with reference to participants, interventions, comparisons, outcomes, and study design (PICOS). </w:t>
            </w:r>
          </w:p>
        </w:tc>
        <w:tc>
          <w:tcPr>
            <w:tcW w:w="8930" w:type="dxa"/>
            <w:tcBorders>
              <w:top w:val="single" w:sz="5" w:space="0" w:color="000000"/>
              <w:left w:val="single" w:sz="5" w:space="0" w:color="000000"/>
              <w:bottom w:val="double" w:sz="5" w:space="0" w:color="000000"/>
              <w:right w:val="single" w:sz="5" w:space="0" w:color="000000"/>
            </w:tcBorders>
            <w:vAlign w:val="center"/>
          </w:tcPr>
          <w:p w14:paraId="335C6122"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sidRPr="00C6340D">
              <w:rPr>
                <w:rFonts w:eastAsiaTheme="minorEastAsia" w:hint="eastAsia"/>
                <w:kern w:val="0"/>
                <w:sz w:val="20"/>
                <w:szCs w:val="20"/>
                <w:lang w:val="en-CA"/>
              </w:rPr>
              <w:t xml:space="preserve">Page 7. </w:t>
            </w:r>
            <w:r w:rsidRPr="00C6340D">
              <w:rPr>
                <w:color w:val="000000"/>
                <w:sz w:val="20"/>
                <w:szCs w:val="20"/>
              </w:rPr>
              <w:t>Does the use of bisphosphonates reduce the risk of primary breast cancer in women?</w:t>
            </w:r>
            <w:r>
              <w:t xml:space="preserve"> </w:t>
            </w:r>
            <w:r>
              <w:rPr>
                <w:rFonts w:hint="eastAsia"/>
              </w:rPr>
              <w:t xml:space="preserve">The </w:t>
            </w:r>
            <w:r w:rsidRPr="00FA573D">
              <w:rPr>
                <w:rFonts w:eastAsiaTheme="minorEastAsia"/>
                <w:color w:val="000000"/>
                <w:kern w:val="0"/>
                <w:sz w:val="20"/>
                <w:szCs w:val="20"/>
                <w:lang w:val="en-CA" w:eastAsia="en-CA"/>
              </w:rPr>
              <w:t>participants</w:t>
            </w:r>
            <w:r>
              <w:rPr>
                <w:rFonts w:eastAsiaTheme="minorEastAsia" w:hint="eastAsia"/>
                <w:color w:val="000000"/>
                <w:kern w:val="0"/>
                <w:sz w:val="20"/>
                <w:szCs w:val="20"/>
                <w:lang w:val="en-CA"/>
              </w:rPr>
              <w:t xml:space="preserve"> are women.</w:t>
            </w:r>
            <w:r>
              <w:rPr>
                <w:rFonts w:hint="eastAsia"/>
                <w:color w:val="000000"/>
                <w:sz w:val="20"/>
                <w:szCs w:val="20"/>
              </w:rPr>
              <w:t xml:space="preserve"> The </w:t>
            </w:r>
            <w:r w:rsidRPr="004140E1">
              <w:rPr>
                <w:color w:val="000000"/>
                <w:sz w:val="20"/>
                <w:szCs w:val="20"/>
              </w:rPr>
              <w:t xml:space="preserve">exposure or intervention </w:t>
            </w:r>
            <w:r>
              <w:rPr>
                <w:rFonts w:hint="eastAsia"/>
                <w:color w:val="000000"/>
                <w:sz w:val="20"/>
                <w:szCs w:val="20"/>
              </w:rPr>
              <w:t>is t</w:t>
            </w:r>
            <w:r w:rsidRPr="004140E1">
              <w:rPr>
                <w:color w:val="000000"/>
                <w:sz w:val="20"/>
                <w:szCs w:val="20"/>
              </w:rPr>
              <w:t>he use of any type of bisphosphonates</w:t>
            </w:r>
            <w:r>
              <w:rPr>
                <w:rFonts w:hint="eastAsia"/>
                <w:color w:val="000000"/>
                <w:sz w:val="20"/>
                <w:szCs w:val="20"/>
              </w:rPr>
              <w:t xml:space="preserve">. </w:t>
            </w:r>
            <w:r>
              <w:rPr>
                <w:rFonts w:hint="eastAsia"/>
              </w:rPr>
              <w:t>The outcome is t</w:t>
            </w:r>
            <w:r w:rsidRPr="004140E1">
              <w:rPr>
                <w:color w:val="000000"/>
                <w:sz w:val="20"/>
                <w:szCs w:val="20"/>
              </w:rPr>
              <w:t>he risk of developing primary breast cancer</w:t>
            </w:r>
            <w:r>
              <w:rPr>
                <w:rFonts w:hint="eastAsia"/>
                <w:color w:val="000000"/>
                <w:sz w:val="20"/>
                <w:szCs w:val="20"/>
              </w:rPr>
              <w:t xml:space="preserve">. The </w:t>
            </w:r>
            <w:r>
              <w:rPr>
                <w:rFonts w:eastAsiaTheme="minorEastAsia"/>
                <w:color w:val="000000"/>
                <w:kern w:val="0"/>
                <w:sz w:val="20"/>
                <w:szCs w:val="20"/>
                <w:lang w:val="en-CA" w:eastAsia="en-CA"/>
              </w:rPr>
              <w:t>comparison</w:t>
            </w:r>
            <w:r>
              <w:rPr>
                <w:rFonts w:eastAsiaTheme="minorEastAsia" w:hint="eastAsia"/>
                <w:color w:val="000000"/>
                <w:kern w:val="0"/>
                <w:sz w:val="20"/>
                <w:szCs w:val="20"/>
                <w:lang w:val="en-CA"/>
              </w:rPr>
              <w:t xml:space="preserve"> is bisphosphonate users versus non-users. S</w:t>
            </w:r>
            <w:r w:rsidRPr="004140E1">
              <w:rPr>
                <w:rFonts w:eastAsiaTheme="minorEastAsia"/>
                <w:color w:val="000000"/>
                <w:kern w:val="0"/>
                <w:sz w:val="20"/>
                <w:szCs w:val="20"/>
                <w:lang w:val="en-CA"/>
              </w:rPr>
              <w:t>tudy designs</w:t>
            </w:r>
            <w:r>
              <w:rPr>
                <w:rFonts w:eastAsiaTheme="minorEastAsia" w:hint="eastAsia"/>
                <w:color w:val="000000"/>
                <w:kern w:val="0"/>
                <w:sz w:val="20"/>
                <w:szCs w:val="20"/>
                <w:lang w:val="en-CA"/>
              </w:rPr>
              <w:t xml:space="preserve"> include </w:t>
            </w:r>
            <w:r w:rsidRPr="004140E1">
              <w:rPr>
                <w:rFonts w:eastAsiaTheme="minorEastAsia"/>
                <w:color w:val="000000"/>
                <w:kern w:val="0"/>
                <w:sz w:val="20"/>
                <w:szCs w:val="20"/>
                <w:lang w:val="en-CA"/>
              </w:rPr>
              <w:t>cohort studies, case-control studies, and randomized controlled trials.</w:t>
            </w:r>
          </w:p>
        </w:tc>
      </w:tr>
      <w:tr w:rsidR="00342907" w:rsidRPr="00661C12" w14:paraId="7967D0D1" w14:textId="77777777" w:rsidTr="00022BA3">
        <w:trPr>
          <w:trHeight w:val="335"/>
        </w:trPr>
        <w:tc>
          <w:tcPr>
            <w:tcW w:w="675"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01DAEEC5" w14:textId="77777777" w:rsidR="00342907" w:rsidRPr="00661C12" w:rsidRDefault="00342907" w:rsidP="00022BA3">
            <w:pPr>
              <w:autoSpaceDE w:val="0"/>
              <w:autoSpaceDN w:val="0"/>
              <w:adjustRightInd w:val="0"/>
              <w:snapToGrid w:val="0"/>
              <w:rPr>
                <w:rFonts w:eastAsiaTheme="minorEastAsia"/>
                <w:b/>
                <w:bCs/>
                <w:color w:val="000000"/>
                <w:kern w:val="0"/>
                <w:sz w:val="20"/>
                <w:szCs w:val="20"/>
                <w:lang w:val="en-CA" w:eastAsia="en-CA"/>
              </w:rPr>
            </w:pPr>
          </w:p>
        </w:tc>
        <w:tc>
          <w:tcPr>
            <w:tcW w:w="127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7069FC2"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b/>
                <w:bCs/>
                <w:color w:val="000000"/>
                <w:kern w:val="0"/>
                <w:sz w:val="20"/>
                <w:szCs w:val="20"/>
                <w:lang w:val="en-CA" w:eastAsia="en-CA"/>
              </w:rPr>
              <w:t xml:space="preserve">METHODS </w:t>
            </w:r>
          </w:p>
        </w:tc>
        <w:tc>
          <w:tcPr>
            <w:tcW w:w="893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642BA50D"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eastAsia="en-CA"/>
              </w:rPr>
            </w:pPr>
          </w:p>
        </w:tc>
      </w:tr>
      <w:tr w:rsidR="00342907" w:rsidRPr="00661C12" w14:paraId="233F4A60"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1EC2CDC0"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325C00EA"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Protocol and registration </w:t>
            </w:r>
          </w:p>
        </w:tc>
        <w:tc>
          <w:tcPr>
            <w:tcW w:w="540" w:type="dxa"/>
            <w:tcBorders>
              <w:top w:val="single" w:sz="5" w:space="0" w:color="000000"/>
              <w:left w:val="single" w:sz="5" w:space="0" w:color="000000"/>
              <w:bottom w:val="single" w:sz="5" w:space="0" w:color="000000"/>
              <w:right w:val="single" w:sz="5" w:space="0" w:color="000000"/>
            </w:tcBorders>
            <w:vAlign w:val="center"/>
          </w:tcPr>
          <w:p w14:paraId="0E9BD366"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5</w:t>
            </w:r>
          </w:p>
        </w:tc>
        <w:tc>
          <w:tcPr>
            <w:tcW w:w="9418" w:type="dxa"/>
            <w:tcBorders>
              <w:top w:val="single" w:sz="5" w:space="0" w:color="000000"/>
              <w:left w:val="single" w:sz="5" w:space="0" w:color="000000"/>
              <w:bottom w:val="single" w:sz="5" w:space="0" w:color="000000"/>
              <w:right w:val="single" w:sz="5" w:space="0" w:color="000000"/>
            </w:tcBorders>
            <w:vAlign w:val="center"/>
          </w:tcPr>
          <w:p w14:paraId="0B09A0FD"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Indicate if a review protocol exists, if and where it can be accessed (e.g., Web address), and, if available, provide registration information including registration number. </w:t>
            </w:r>
          </w:p>
        </w:tc>
        <w:tc>
          <w:tcPr>
            <w:tcW w:w="8930" w:type="dxa"/>
            <w:tcBorders>
              <w:top w:val="single" w:sz="5" w:space="0" w:color="000000"/>
              <w:left w:val="single" w:sz="5" w:space="0" w:color="000000"/>
              <w:bottom w:val="single" w:sz="5" w:space="0" w:color="000000"/>
              <w:right w:val="single" w:sz="5" w:space="0" w:color="000000"/>
            </w:tcBorders>
            <w:vAlign w:val="center"/>
          </w:tcPr>
          <w:p w14:paraId="0B71AE7B"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sidRPr="00C6340D">
              <w:rPr>
                <w:rFonts w:eastAsiaTheme="minorEastAsia" w:hint="eastAsia"/>
                <w:kern w:val="0"/>
                <w:sz w:val="20"/>
                <w:szCs w:val="20"/>
                <w:lang w:val="en-CA"/>
              </w:rPr>
              <w:t xml:space="preserve">Page 8. </w:t>
            </w:r>
            <w:r w:rsidRPr="00C6340D">
              <w:rPr>
                <w:rFonts w:eastAsiaTheme="minorEastAsia"/>
                <w:kern w:val="0"/>
                <w:sz w:val="20"/>
                <w:szCs w:val="20"/>
                <w:lang w:val="en-CA"/>
              </w:rPr>
              <w:t>This meta-analysis was registered on PROSPERO (CRD42014014901)</w:t>
            </w:r>
            <w:r w:rsidRPr="00C6340D">
              <w:rPr>
                <w:rFonts w:eastAsiaTheme="minorEastAsia" w:hint="eastAsia"/>
                <w:kern w:val="0"/>
                <w:sz w:val="20"/>
                <w:szCs w:val="20"/>
                <w:lang w:val="en-CA"/>
              </w:rPr>
              <w:t xml:space="preserve">. </w:t>
            </w:r>
          </w:p>
        </w:tc>
      </w:tr>
      <w:tr w:rsidR="00342907" w:rsidRPr="00661C12" w14:paraId="1706D7D5"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4E15065D"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17A1EE30"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Eligibility criteria </w:t>
            </w:r>
          </w:p>
        </w:tc>
        <w:tc>
          <w:tcPr>
            <w:tcW w:w="540" w:type="dxa"/>
            <w:tcBorders>
              <w:top w:val="single" w:sz="5" w:space="0" w:color="000000"/>
              <w:left w:val="single" w:sz="5" w:space="0" w:color="000000"/>
              <w:bottom w:val="single" w:sz="5" w:space="0" w:color="000000"/>
              <w:right w:val="single" w:sz="5" w:space="0" w:color="000000"/>
            </w:tcBorders>
            <w:vAlign w:val="center"/>
          </w:tcPr>
          <w:p w14:paraId="3A3B5718"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6</w:t>
            </w:r>
          </w:p>
        </w:tc>
        <w:tc>
          <w:tcPr>
            <w:tcW w:w="9418" w:type="dxa"/>
            <w:tcBorders>
              <w:top w:val="single" w:sz="5" w:space="0" w:color="000000"/>
              <w:left w:val="single" w:sz="5" w:space="0" w:color="000000"/>
              <w:bottom w:val="single" w:sz="5" w:space="0" w:color="000000"/>
              <w:right w:val="single" w:sz="5" w:space="0" w:color="000000"/>
            </w:tcBorders>
            <w:vAlign w:val="center"/>
          </w:tcPr>
          <w:p w14:paraId="1188FB47"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Specify study characteristics (e.g., PICOS, length of follow-up) and report characteristics (e.g., years considered, language, publication status) used as criteria for eligibility, giving rationale. </w:t>
            </w:r>
          </w:p>
        </w:tc>
        <w:tc>
          <w:tcPr>
            <w:tcW w:w="8930" w:type="dxa"/>
            <w:tcBorders>
              <w:top w:val="single" w:sz="5" w:space="0" w:color="000000"/>
              <w:left w:val="single" w:sz="5" w:space="0" w:color="000000"/>
              <w:bottom w:val="single" w:sz="5" w:space="0" w:color="000000"/>
              <w:right w:val="single" w:sz="5" w:space="0" w:color="000000"/>
            </w:tcBorders>
            <w:vAlign w:val="center"/>
          </w:tcPr>
          <w:p w14:paraId="4F1C982D"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sidRPr="00C6340D">
              <w:rPr>
                <w:rFonts w:eastAsiaTheme="minorEastAsia" w:hint="eastAsia"/>
                <w:kern w:val="0"/>
                <w:sz w:val="20"/>
                <w:szCs w:val="20"/>
                <w:lang w:val="en-CA"/>
              </w:rPr>
              <w:t>Page 8-9.</w:t>
            </w:r>
            <w:r>
              <w:rPr>
                <w:rFonts w:eastAsiaTheme="minorEastAsia" w:hint="eastAsia"/>
                <w:kern w:val="0"/>
                <w:sz w:val="20"/>
                <w:szCs w:val="20"/>
                <w:lang w:val="en-CA"/>
              </w:rPr>
              <w:t xml:space="preserve"> </w:t>
            </w:r>
            <w:r w:rsidRPr="007D2CF2">
              <w:rPr>
                <w:rFonts w:eastAsiaTheme="minorEastAsia"/>
                <w:kern w:val="0"/>
                <w:sz w:val="20"/>
                <w:szCs w:val="20"/>
                <w:lang w:val="en-CA"/>
              </w:rPr>
              <w:t>Detailed inclusion and exclusion criteria were described in the methods section.</w:t>
            </w:r>
          </w:p>
        </w:tc>
      </w:tr>
      <w:tr w:rsidR="00342907" w:rsidRPr="00661C12" w14:paraId="0EA0AEBE"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7C92C5EA"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25BFA369"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Information sources </w:t>
            </w:r>
          </w:p>
        </w:tc>
        <w:tc>
          <w:tcPr>
            <w:tcW w:w="540" w:type="dxa"/>
            <w:tcBorders>
              <w:top w:val="single" w:sz="5" w:space="0" w:color="000000"/>
              <w:left w:val="single" w:sz="5" w:space="0" w:color="000000"/>
              <w:bottom w:val="single" w:sz="5" w:space="0" w:color="000000"/>
              <w:right w:val="single" w:sz="5" w:space="0" w:color="000000"/>
            </w:tcBorders>
            <w:vAlign w:val="center"/>
          </w:tcPr>
          <w:p w14:paraId="43ECC14B"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7</w:t>
            </w:r>
          </w:p>
        </w:tc>
        <w:tc>
          <w:tcPr>
            <w:tcW w:w="9418" w:type="dxa"/>
            <w:tcBorders>
              <w:top w:val="single" w:sz="5" w:space="0" w:color="000000"/>
              <w:left w:val="single" w:sz="5" w:space="0" w:color="000000"/>
              <w:bottom w:val="single" w:sz="5" w:space="0" w:color="000000"/>
              <w:right w:val="single" w:sz="5" w:space="0" w:color="000000"/>
            </w:tcBorders>
            <w:vAlign w:val="center"/>
          </w:tcPr>
          <w:p w14:paraId="6CC04564"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Describe all information sources (e.g., databases with dates of coverage, contact with study authors to identify additional studies) in the search and date last searched. </w:t>
            </w:r>
          </w:p>
        </w:tc>
        <w:tc>
          <w:tcPr>
            <w:tcW w:w="8930" w:type="dxa"/>
            <w:tcBorders>
              <w:top w:val="single" w:sz="5" w:space="0" w:color="000000"/>
              <w:left w:val="single" w:sz="5" w:space="0" w:color="000000"/>
              <w:bottom w:val="single" w:sz="5" w:space="0" w:color="000000"/>
              <w:right w:val="single" w:sz="5" w:space="0" w:color="000000"/>
            </w:tcBorders>
            <w:vAlign w:val="center"/>
          </w:tcPr>
          <w:p w14:paraId="273303CB" w14:textId="77777777" w:rsidR="00342907" w:rsidRPr="00C6340D" w:rsidRDefault="00342907" w:rsidP="00342907">
            <w:pPr>
              <w:adjustRightInd w:val="0"/>
              <w:snapToGrid w:val="0"/>
              <w:spacing w:line="280" w:lineRule="exact"/>
              <w:jc w:val="left"/>
              <w:rPr>
                <w:color w:val="000000"/>
                <w:sz w:val="20"/>
                <w:szCs w:val="20"/>
              </w:rPr>
            </w:pPr>
            <w:r w:rsidRPr="00C6340D">
              <w:rPr>
                <w:rFonts w:eastAsiaTheme="minorEastAsia" w:hint="eastAsia"/>
                <w:kern w:val="0"/>
                <w:sz w:val="20"/>
                <w:szCs w:val="20"/>
                <w:lang w:val="en-CA"/>
              </w:rPr>
              <w:t xml:space="preserve">Page 8. </w:t>
            </w:r>
            <w:r w:rsidRPr="00C6340D">
              <w:rPr>
                <w:color w:val="000000"/>
                <w:sz w:val="20"/>
                <w:szCs w:val="20"/>
              </w:rPr>
              <w:t>Databases: MEDLINE, EMBASE, ProQuest, and Web of Science;</w:t>
            </w:r>
          </w:p>
          <w:p w14:paraId="6B253CF7" w14:textId="77777777" w:rsidR="00342907" w:rsidRPr="00FA573D" w:rsidRDefault="00342907" w:rsidP="00D91075">
            <w:pPr>
              <w:adjustRightInd w:val="0"/>
              <w:snapToGrid w:val="0"/>
              <w:spacing w:line="280" w:lineRule="exact"/>
              <w:jc w:val="left"/>
              <w:rPr>
                <w:rFonts w:eastAsiaTheme="minorEastAsia"/>
                <w:kern w:val="0"/>
                <w:sz w:val="20"/>
                <w:szCs w:val="20"/>
                <w:lang w:eastAsia="en-CA"/>
              </w:rPr>
            </w:pPr>
            <w:r w:rsidRPr="00C6340D">
              <w:rPr>
                <w:color w:val="000000"/>
                <w:sz w:val="20"/>
                <w:szCs w:val="20"/>
              </w:rPr>
              <w:t>Time period: the first search - through August 15, 2016; the updated search – from August 15, 2016 to June 25, 2018</w:t>
            </w:r>
            <w:r w:rsidRPr="00C6340D">
              <w:rPr>
                <w:rFonts w:hint="eastAsia"/>
                <w:color w:val="000000"/>
                <w:sz w:val="20"/>
                <w:szCs w:val="20"/>
              </w:rPr>
              <w:t xml:space="preserve">. </w:t>
            </w:r>
            <w:r w:rsidRPr="00C703D1">
              <w:rPr>
                <w:color w:val="000000"/>
                <w:sz w:val="20"/>
                <w:szCs w:val="20"/>
              </w:rPr>
              <w:t>We hand-searched reference sections and citation lists of the retrieved literature for additional references.</w:t>
            </w:r>
            <w:r>
              <w:rPr>
                <w:rFonts w:hint="eastAsia"/>
                <w:color w:val="000000"/>
                <w:sz w:val="20"/>
                <w:szCs w:val="20"/>
              </w:rPr>
              <w:t xml:space="preserve"> </w:t>
            </w:r>
            <w:r w:rsidR="00D91075" w:rsidRPr="00D91075">
              <w:rPr>
                <w:color w:val="000000"/>
                <w:sz w:val="20"/>
                <w:szCs w:val="20"/>
              </w:rPr>
              <w:t xml:space="preserve">If an abstract was identified, we had tried to contact with the authors to access their data. </w:t>
            </w:r>
          </w:p>
        </w:tc>
      </w:tr>
      <w:tr w:rsidR="00342907" w:rsidRPr="00661C12" w14:paraId="40BC0229"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455C6ECA"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061304F7"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Search </w:t>
            </w:r>
          </w:p>
        </w:tc>
        <w:tc>
          <w:tcPr>
            <w:tcW w:w="540" w:type="dxa"/>
            <w:tcBorders>
              <w:top w:val="single" w:sz="5" w:space="0" w:color="000000"/>
              <w:left w:val="single" w:sz="5" w:space="0" w:color="000000"/>
              <w:bottom w:val="single" w:sz="5" w:space="0" w:color="000000"/>
              <w:right w:val="single" w:sz="5" w:space="0" w:color="000000"/>
            </w:tcBorders>
            <w:vAlign w:val="center"/>
          </w:tcPr>
          <w:p w14:paraId="22B23972"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8</w:t>
            </w:r>
          </w:p>
        </w:tc>
        <w:tc>
          <w:tcPr>
            <w:tcW w:w="9418" w:type="dxa"/>
            <w:tcBorders>
              <w:top w:val="single" w:sz="5" w:space="0" w:color="000000"/>
              <w:left w:val="single" w:sz="5" w:space="0" w:color="000000"/>
              <w:bottom w:val="single" w:sz="5" w:space="0" w:color="000000"/>
              <w:right w:val="single" w:sz="5" w:space="0" w:color="000000"/>
            </w:tcBorders>
            <w:vAlign w:val="center"/>
          </w:tcPr>
          <w:p w14:paraId="2A52895B"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Present full electronic search strategy for at least one database, including any limits used, such that it could be repeated. </w:t>
            </w:r>
          </w:p>
        </w:tc>
        <w:tc>
          <w:tcPr>
            <w:tcW w:w="8930" w:type="dxa"/>
            <w:tcBorders>
              <w:top w:val="single" w:sz="5" w:space="0" w:color="000000"/>
              <w:left w:val="single" w:sz="5" w:space="0" w:color="000000"/>
              <w:bottom w:val="single" w:sz="5" w:space="0" w:color="000000"/>
              <w:right w:val="single" w:sz="5" w:space="0" w:color="000000"/>
            </w:tcBorders>
            <w:vAlign w:val="center"/>
          </w:tcPr>
          <w:p w14:paraId="3B6C31B7" w14:textId="77777777" w:rsidR="00342907" w:rsidRPr="00FA573D" w:rsidRDefault="00342907" w:rsidP="00A1019B">
            <w:pPr>
              <w:autoSpaceDE w:val="0"/>
              <w:autoSpaceDN w:val="0"/>
              <w:adjustRightInd w:val="0"/>
              <w:snapToGrid w:val="0"/>
              <w:spacing w:line="280" w:lineRule="exact"/>
              <w:jc w:val="left"/>
              <w:rPr>
                <w:rFonts w:eastAsiaTheme="minorEastAsia"/>
                <w:kern w:val="0"/>
                <w:sz w:val="20"/>
                <w:szCs w:val="20"/>
                <w:lang w:val="en-CA" w:eastAsia="en-CA"/>
              </w:rPr>
            </w:pPr>
            <w:r w:rsidRPr="00C6340D">
              <w:rPr>
                <w:rFonts w:eastAsiaTheme="minorEastAsia" w:hint="eastAsia"/>
                <w:kern w:val="0"/>
                <w:sz w:val="20"/>
                <w:szCs w:val="20"/>
                <w:lang w:val="en-CA"/>
              </w:rPr>
              <w:t xml:space="preserve">Page 8. </w:t>
            </w:r>
            <w:r w:rsidRPr="00C703D1">
              <w:rPr>
                <w:rFonts w:eastAsiaTheme="minorEastAsia"/>
                <w:kern w:val="0"/>
                <w:sz w:val="20"/>
                <w:szCs w:val="20"/>
                <w:lang w:val="en-CA"/>
              </w:rPr>
              <w:t xml:space="preserve">We systematically searched several databases and conducted additional hand-searching to include all available studies. </w:t>
            </w:r>
            <w:r w:rsidR="00A1019B">
              <w:rPr>
                <w:rFonts w:eastAsiaTheme="minorEastAsia"/>
                <w:kern w:val="0"/>
                <w:sz w:val="20"/>
                <w:szCs w:val="20"/>
                <w:lang w:val="en-CA"/>
              </w:rPr>
              <w:t>T</w:t>
            </w:r>
            <w:r w:rsidR="00A1019B">
              <w:rPr>
                <w:rFonts w:eastAsiaTheme="minorEastAsia" w:hint="eastAsia"/>
                <w:kern w:val="0"/>
                <w:sz w:val="20"/>
                <w:szCs w:val="20"/>
                <w:lang w:val="en-CA"/>
              </w:rPr>
              <w:t xml:space="preserve">he detailed search terms are provided on page 8. </w:t>
            </w:r>
          </w:p>
        </w:tc>
      </w:tr>
      <w:tr w:rsidR="00342907" w:rsidRPr="00661C12" w14:paraId="15EDA7F6"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07ABC015"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62F4894B"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vAlign w:val="center"/>
          </w:tcPr>
          <w:p w14:paraId="5A43EDC4"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9</w:t>
            </w:r>
          </w:p>
        </w:tc>
        <w:tc>
          <w:tcPr>
            <w:tcW w:w="9418" w:type="dxa"/>
            <w:tcBorders>
              <w:top w:val="single" w:sz="5" w:space="0" w:color="000000"/>
              <w:left w:val="single" w:sz="5" w:space="0" w:color="000000"/>
              <w:bottom w:val="single" w:sz="5" w:space="0" w:color="000000"/>
              <w:right w:val="single" w:sz="5" w:space="0" w:color="000000"/>
            </w:tcBorders>
            <w:vAlign w:val="center"/>
          </w:tcPr>
          <w:p w14:paraId="7B056B24"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State the process for selecting studies (i.e., screening, eligibility, included in systematic review, and, if applicable, included in the meta-analysis). </w:t>
            </w:r>
          </w:p>
        </w:tc>
        <w:tc>
          <w:tcPr>
            <w:tcW w:w="8930" w:type="dxa"/>
            <w:tcBorders>
              <w:top w:val="single" w:sz="5" w:space="0" w:color="000000"/>
              <w:left w:val="single" w:sz="5" w:space="0" w:color="000000"/>
              <w:bottom w:val="single" w:sz="5" w:space="0" w:color="000000"/>
              <w:right w:val="single" w:sz="5" w:space="0" w:color="000000"/>
            </w:tcBorders>
            <w:vAlign w:val="center"/>
          </w:tcPr>
          <w:p w14:paraId="19EC3659" w14:textId="77777777" w:rsidR="00342907" w:rsidRPr="00FA573D" w:rsidRDefault="00342907" w:rsidP="00003F39">
            <w:pPr>
              <w:autoSpaceDE w:val="0"/>
              <w:autoSpaceDN w:val="0"/>
              <w:adjustRightInd w:val="0"/>
              <w:snapToGrid w:val="0"/>
              <w:spacing w:line="280" w:lineRule="exact"/>
              <w:jc w:val="left"/>
              <w:rPr>
                <w:rFonts w:eastAsiaTheme="minorEastAsia"/>
                <w:kern w:val="0"/>
                <w:sz w:val="20"/>
                <w:szCs w:val="20"/>
                <w:lang w:val="en-CA"/>
              </w:rPr>
            </w:pPr>
            <w:r w:rsidRPr="00C6340D">
              <w:rPr>
                <w:rFonts w:eastAsiaTheme="minorEastAsia" w:hint="eastAsia"/>
                <w:kern w:val="0"/>
                <w:sz w:val="20"/>
                <w:szCs w:val="20"/>
                <w:lang w:val="en-CA"/>
              </w:rPr>
              <w:t xml:space="preserve">Page 9 and Figure 1. </w:t>
            </w:r>
            <w:r w:rsidRPr="0008549C">
              <w:rPr>
                <w:rFonts w:eastAsiaTheme="minorEastAsia"/>
                <w:kern w:val="0"/>
                <w:sz w:val="20"/>
                <w:szCs w:val="20"/>
                <w:lang w:val="en-CA"/>
              </w:rPr>
              <w:t>The eligibility determination for each study were performed independently by two authors (YP.L. and XS.Z.). Disagreements were resolved by discussion and consensus with a third author (HR.S.).</w:t>
            </w:r>
            <w:r w:rsidR="00A1019B">
              <w:rPr>
                <w:rFonts w:eastAsiaTheme="minorEastAsia" w:hint="eastAsia"/>
                <w:kern w:val="0"/>
                <w:sz w:val="20"/>
                <w:szCs w:val="20"/>
                <w:lang w:val="en-CA"/>
              </w:rPr>
              <w:t xml:space="preserve"> The detailed process for study selection is provided as </w:t>
            </w:r>
            <w:r w:rsidR="00E1358F">
              <w:rPr>
                <w:rFonts w:eastAsiaTheme="minorEastAsia" w:hint="eastAsia"/>
                <w:kern w:val="0"/>
                <w:sz w:val="20"/>
                <w:szCs w:val="20"/>
                <w:lang w:val="en-CA"/>
              </w:rPr>
              <w:t xml:space="preserve">the </w:t>
            </w:r>
            <w:r w:rsidR="00003F39">
              <w:rPr>
                <w:rFonts w:eastAsiaTheme="minorEastAsia" w:hint="eastAsia"/>
                <w:kern w:val="0"/>
                <w:sz w:val="20"/>
                <w:szCs w:val="20"/>
                <w:lang w:val="en-CA"/>
              </w:rPr>
              <w:t>f</w:t>
            </w:r>
            <w:r w:rsidR="00E1358F">
              <w:rPr>
                <w:rFonts w:eastAsiaTheme="minorEastAsia" w:hint="eastAsia"/>
                <w:kern w:val="0"/>
                <w:sz w:val="20"/>
                <w:szCs w:val="20"/>
                <w:lang w:val="en-CA"/>
              </w:rPr>
              <w:t xml:space="preserve">low </w:t>
            </w:r>
            <w:r w:rsidR="00003F39">
              <w:rPr>
                <w:rFonts w:eastAsiaTheme="minorEastAsia" w:hint="eastAsia"/>
                <w:kern w:val="0"/>
                <w:sz w:val="20"/>
                <w:szCs w:val="20"/>
                <w:lang w:val="en-CA"/>
              </w:rPr>
              <w:t>c</w:t>
            </w:r>
            <w:r w:rsidR="00E1358F">
              <w:rPr>
                <w:rFonts w:eastAsiaTheme="minorEastAsia" w:hint="eastAsia"/>
                <w:kern w:val="0"/>
                <w:sz w:val="20"/>
                <w:szCs w:val="20"/>
                <w:lang w:val="en-CA"/>
              </w:rPr>
              <w:t>hart (Figure 1).</w:t>
            </w:r>
          </w:p>
        </w:tc>
      </w:tr>
      <w:tr w:rsidR="00342907" w:rsidRPr="00661C12" w14:paraId="0117FBB8"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5951419C"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1D4EF52F"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Data collection process </w:t>
            </w:r>
          </w:p>
        </w:tc>
        <w:tc>
          <w:tcPr>
            <w:tcW w:w="540" w:type="dxa"/>
            <w:tcBorders>
              <w:top w:val="single" w:sz="5" w:space="0" w:color="000000"/>
              <w:left w:val="single" w:sz="5" w:space="0" w:color="000000"/>
              <w:bottom w:val="single" w:sz="5" w:space="0" w:color="000000"/>
              <w:right w:val="single" w:sz="5" w:space="0" w:color="000000"/>
            </w:tcBorders>
            <w:vAlign w:val="center"/>
          </w:tcPr>
          <w:p w14:paraId="7920DB0C"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10</w:t>
            </w:r>
          </w:p>
        </w:tc>
        <w:tc>
          <w:tcPr>
            <w:tcW w:w="9418" w:type="dxa"/>
            <w:tcBorders>
              <w:top w:val="single" w:sz="5" w:space="0" w:color="000000"/>
              <w:left w:val="single" w:sz="5" w:space="0" w:color="000000"/>
              <w:bottom w:val="single" w:sz="5" w:space="0" w:color="000000"/>
              <w:right w:val="single" w:sz="5" w:space="0" w:color="000000"/>
            </w:tcBorders>
            <w:vAlign w:val="center"/>
          </w:tcPr>
          <w:p w14:paraId="7C80466E"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Describe method of data extraction from reports (e.g., piloted forms, independently, in duplicate) and any processes for obtaining and confirming data from investigators. </w:t>
            </w:r>
          </w:p>
        </w:tc>
        <w:tc>
          <w:tcPr>
            <w:tcW w:w="8930" w:type="dxa"/>
            <w:tcBorders>
              <w:top w:val="single" w:sz="5" w:space="0" w:color="000000"/>
              <w:left w:val="single" w:sz="5" w:space="0" w:color="000000"/>
              <w:bottom w:val="single" w:sz="5" w:space="0" w:color="000000"/>
              <w:right w:val="single" w:sz="5" w:space="0" w:color="000000"/>
            </w:tcBorders>
            <w:vAlign w:val="center"/>
          </w:tcPr>
          <w:p w14:paraId="601AD987"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Pr>
                <w:rFonts w:eastAsiaTheme="minorEastAsia" w:hint="eastAsia"/>
                <w:kern w:val="0"/>
                <w:sz w:val="20"/>
                <w:szCs w:val="20"/>
                <w:lang w:val="en-CA"/>
              </w:rPr>
              <w:t xml:space="preserve">Page 9. </w:t>
            </w:r>
            <w:r w:rsidRPr="0008549C">
              <w:rPr>
                <w:rFonts w:eastAsiaTheme="minorEastAsia"/>
                <w:kern w:val="0"/>
                <w:sz w:val="20"/>
                <w:szCs w:val="20"/>
                <w:lang w:val="en-CA"/>
              </w:rPr>
              <w:t xml:space="preserve">The data extraction, and quality assessment for each study were performed independently by </w:t>
            </w:r>
            <w:r w:rsidRPr="0008549C">
              <w:rPr>
                <w:rFonts w:eastAsiaTheme="minorEastAsia" w:hint="eastAsia"/>
                <w:kern w:val="0"/>
                <w:sz w:val="20"/>
                <w:szCs w:val="20"/>
                <w:lang w:val="en-CA"/>
              </w:rPr>
              <w:t>two</w:t>
            </w:r>
            <w:r w:rsidRPr="0008549C">
              <w:rPr>
                <w:rFonts w:eastAsiaTheme="minorEastAsia"/>
                <w:kern w:val="0"/>
                <w:sz w:val="20"/>
                <w:szCs w:val="20"/>
                <w:lang w:val="en-CA"/>
              </w:rPr>
              <w:t xml:space="preserve"> authors (Y</w:t>
            </w:r>
            <w:r w:rsidRPr="0008549C">
              <w:rPr>
                <w:rFonts w:eastAsiaTheme="minorEastAsia" w:hint="eastAsia"/>
                <w:kern w:val="0"/>
                <w:sz w:val="20"/>
                <w:szCs w:val="20"/>
                <w:lang w:val="en-CA"/>
              </w:rPr>
              <w:t>P</w:t>
            </w:r>
            <w:r w:rsidRPr="0008549C">
              <w:rPr>
                <w:rFonts w:eastAsiaTheme="minorEastAsia"/>
                <w:kern w:val="0"/>
                <w:sz w:val="20"/>
                <w:szCs w:val="20"/>
                <w:lang w:val="en-CA"/>
              </w:rPr>
              <w:t>.L.</w:t>
            </w:r>
            <w:r w:rsidRPr="0008549C">
              <w:rPr>
                <w:rFonts w:eastAsiaTheme="minorEastAsia" w:hint="eastAsia"/>
                <w:kern w:val="0"/>
                <w:sz w:val="20"/>
                <w:szCs w:val="20"/>
                <w:lang w:val="en-CA"/>
              </w:rPr>
              <w:t xml:space="preserve"> and</w:t>
            </w:r>
            <w:r w:rsidRPr="0008549C">
              <w:rPr>
                <w:rFonts w:eastAsiaTheme="minorEastAsia"/>
                <w:kern w:val="0"/>
                <w:sz w:val="20"/>
                <w:szCs w:val="20"/>
                <w:lang w:val="en-CA"/>
              </w:rPr>
              <w:t xml:space="preserve"> </w:t>
            </w:r>
            <w:r w:rsidRPr="0008549C">
              <w:rPr>
                <w:rFonts w:eastAsiaTheme="minorEastAsia" w:hint="eastAsia"/>
                <w:kern w:val="0"/>
                <w:sz w:val="20"/>
                <w:szCs w:val="20"/>
                <w:lang w:val="en-CA"/>
              </w:rPr>
              <w:t>X</w:t>
            </w:r>
            <w:r w:rsidRPr="0008549C">
              <w:rPr>
                <w:rFonts w:eastAsiaTheme="minorEastAsia"/>
                <w:kern w:val="0"/>
                <w:sz w:val="20"/>
                <w:szCs w:val="20"/>
                <w:lang w:val="en-CA"/>
              </w:rPr>
              <w:t>S.Z.). Disagreements were resolved by discussion and consensus with a third author (</w:t>
            </w:r>
            <w:r w:rsidRPr="0008549C">
              <w:rPr>
                <w:rFonts w:eastAsiaTheme="minorEastAsia" w:hint="eastAsia"/>
                <w:kern w:val="0"/>
                <w:sz w:val="20"/>
                <w:szCs w:val="20"/>
                <w:lang w:val="en-CA"/>
              </w:rPr>
              <w:t>HR.S</w:t>
            </w:r>
            <w:r w:rsidRPr="0008549C">
              <w:rPr>
                <w:rFonts w:eastAsiaTheme="minorEastAsia"/>
                <w:kern w:val="0"/>
                <w:sz w:val="20"/>
                <w:szCs w:val="20"/>
                <w:lang w:val="en-CA"/>
              </w:rPr>
              <w:t>.).</w:t>
            </w:r>
          </w:p>
        </w:tc>
      </w:tr>
      <w:tr w:rsidR="00342907" w:rsidRPr="00661C12" w14:paraId="40040642"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102075FF"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485B7B4C"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Data items </w:t>
            </w:r>
          </w:p>
        </w:tc>
        <w:tc>
          <w:tcPr>
            <w:tcW w:w="540" w:type="dxa"/>
            <w:tcBorders>
              <w:top w:val="single" w:sz="5" w:space="0" w:color="000000"/>
              <w:left w:val="single" w:sz="5" w:space="0" w:color="000000"/>
              <w:bottom w:val="single" w:sz="5" w:space="0" w:color="000000"/>
              <w:right w:val="single" w:sz="5" w:space="0" w:color="000000"/>
            </w:tcBorders>
            <w:vAlign w:val="center"/>
          </w:tcPr>
          <w:p w14:paraId="7895F8C5"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11</w:t>
            </w:r>
          </w:p>
        </w:tc>
        <w:tc>
          <w:tcPr>
            <w:tcW w:w="9418" w:type="dxa"/>
            <w:tcBorders>
              <w:top w:val="single" w:sz="5" w:space="0" w:color="000000"/>
              <w:left w:val="single" w:sz="5" w:space="0" w:color="000000"/>
              <w:bottom w:val="single" w:sz="5" w:space="0" w:color="000000"/>
              <w:right w:val="single" w:sz="5" w:space="0" w:color="000000"/>
            </w:tcBorders>
            <w:vAlign w:val="center"/>
          </w:tcPr>
          <w:p w14:paraId="2C75A424"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List and define all variables for which data were sought (e.g., PICOS, funding sources) and any assumptions and simplifications made. </w:t>
            </w:r>
          </w:p>
        </w:tc>
        <w:tc>
          <w:tcPr>
            <w:tcW w:w="8930" w:type="dxa"/>
            <w:tcBorders>
              <w:top w:val="single" w:sz="5" w:space="0" w:color="000000"/>
              <w:left w:val="single" w:sz="5" w:space="0" w:color="000000"/>
              <w:bottom w:val="single" w:sz="5" w:space="0" w:color="000000"/>
              <w:right w:val="single" w:sz="5" w:space="0" w:color="000000"/>
            </w:tcBorders>
            <w:vAlign w:val="center"/>
          </w:tcPr>
          <w:p w14:paraId="3826B53F"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Pr>
                <w:rFonts w:eastAsiaTheme="minorEastAsia" w:hint="eastAsia"/>
                <w:kern w:val="0"/>
                <w:sz w:val="20"/>
                <w:szCs w:val="20"/>
                <w:lang w:val="en-CA"/>
              </w:rPr>
              <w:t xml:space="preserve">Page 9. </w:t>
            </w:r>
            <w:r w:rsidRPr="0008549C">
              <w:rPr>
                <w:rFonts w:eastAsiaTheme="minorEastAsia"/>
                <w:kern w:val="0"/>
                <w:sz w:val="20"/>
                <w:szCs w:val="20"/>
                <w:lang w:val="en-CA"/>
              </w:rPr>
              <w:t xml:space="preserve">Standard electronic forms specifically created for the present study were used to record the </w:t>
            </w:r>
            <w:r>
              <w:rPr>
                <w:rFonts w:eastAsiaTheme="minorEastAsia" w:hint="eastAsia"/>
                <w:kern w:val="0"/>
                <w:sz w:val="20"/>
                <w:szCs w:val="20"/>
                <w:lang w:val="en-CA"/>
              </w:rPr>
              <w:t xml:space="preserve">variables, which were described in the main text. </w:t>
            </w:r>
            <w:r w:rsidR="00E60BB7">
              <w:rPr>
                <w:rFonts w:eastAsiaTheme="minorEastAsia" w:hint="eastAsia"/>
                <w:kern w:val="0"/>
                <w:sz w:val="20"/>
                <w:szCs w:val="20"/>
                <w:lang w:val="en-CA"/>
              </w:rPr>
              <w:t xml:space="preserve">Also see </w:t>
            </w:r>
            <w:r w:rsidR="00E60BB7">
              <w:rPr>
                <w:rFonts w:hint="eastAsia"/>
                <w:sz w:val="20"/>
                <w:szCs w:val="20"/>
              </w:rPr>
              <w:t>eTable 1-3, 6 and 7 in the Supplementary Materials.</w:t>
            </w:r>
          </w:p>
        </w:tc>
      </w:tr>
      <w:tr w:rsidR="00342907" w:rsidRPr="00661C12" w14:paraId="6C768222"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7570D9AE"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055BE1E6" w14:textId="77777777" w:rsidR="00342907" w:rsidRPr="00FA573D" w:rsidRDefault="00342907" w:rsidP="00022BA3">
            <w:pPr>
              <w:autoSpaceDE w:val="0"/>
              <w:autoSpaceDN w:val="0"/>
              <w:adjustRightInd w:val="0"/>
              <w:snapToGrid w:val="0"/>
              <w:jc w:val="left"/>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Risk of bias in individual studies </w:t>
            </w:r>
          </w:p>
        </w:tc>
        <w:tc>
          <w:tcPr>
            <w:tcW w:w="540" w:type="dxa"/>
            <w:tcBorders>
              <w:top w:val="single" w:sz="5" w:space="0" w:color="000000"/>
              <w:left w:val="single" w:sz="5" w:space="0" w:color="000000"/>
              <w:bottom w:val="single" w:sz="5" w:space="0" w:color="000000"/>
              <w:right w:val="single" w:sz="5" w:space="0" w:color="000000"/>
            </w:tcBorders>
            <w:vAlign w:val="center"/>
          </w:tcPr>
          <w:p w14:paraId="30F5E76F"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12</w:t>
            </w:r>
          </w:p>
        </w:tc>
        <w:tc>
          <w:tcPr>
            <w:tcW w:w="9418" w:type="dxa"/>
            <w:tcBorders>
              <w:top w:val="single" w:sz="5" w:space="0" w:color="000000"/>
              <w:left w:val="single" w:sz="5" w:space="0" w:color="000000"/>
              <w:bottom w:val="single" w:sz="5" w:space="0" w:color="000000"/>
              <w:right w:val="single" w:sz="5" w:space="0" w:color="000000"/>
            </w:tcBorders>
            <w:vAlign w:val="center"/>
          </w:tcPr>
          <w:p w14:paraId="64BC4D9C"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Describe methods used for assessing risk of bias of individual studies (including specification of whether this was done at the study or outcome level), and how this information is to be used in any data synthesis. </w:t>
            </w:r>
          </w:p>
        </w:tc>
        <w:tc>
          <w:tcPr>
            <w:tcW w:w="8930" w:type="dxa"/>
            <w:tcBorders>
              <w:top w:val="single" w:sz="5" w:space="0" w:color="000000"/>
              <w:left w:val="single" w:sz="5" w:space="0" w:color="000000"/>
              <w:bottom w:val="single" w:sz="5" w:space="0" w:color="000000"/>
              <w:right w:val="single" w:sz="5" w:space="0" w:color="000000"/>
            </w:tcBorders>
            <w:vAlign w:val="center"/>
          </w:tcPr>
          <w:p w14:paraId="26FA5408"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Pr>
                <w:rFonts w:eastAsiaTheme="minorEastAsia" w:hint="eastAsia"/>
                <w:kern w:val="0"/>
                <w:sz w:val="20"/>
                <w:szCs w:val="20"/>
                <w:lang w:val="en-CA"/>
              </w:rPr>
              <w:t xml:space="preserve">Page 9-10. </w:t>
            </w:r>
            <w:r w:rsidRPr="00030DE5">
              <w:rPr>
                <w:rFonts w:eastAsiaTheme="minorEastAsia"/>
                <w:kern w:val="0"/>
                <w:sz w:val="20"/>
                <w:szCs w:val="20"/>
                <w:lang w:val="en-CA"/>
              </w:rPr>
              <w:t>A quality-scoring system</w:t>
            </w:r>
            <w:r>
              <w:rPr>
                <w:rFonts w:eastAsiaTheme="minorEastAsia" w:hint="eastAsia"/>
                <w:kern w:val="0"/>
                <w:sz w:val="20"/>
                <w:szCs w:val="20"/>
                <w:lang w:val="en-CA"/>
              </w:rPr>
              <w:t xml:space="preserve"> was used for assessding risk of bias of observational studies; and t</w:t>
            </w:r>
            <w:r w:rsidRPr="00030DE5">
              <w:rPr>
                <w:rFonts w:eastAsiaTheme="minorEastAsia"/>
                <w:kern w:val="0"/>
                <w:sz w:val="20"/>
                <w:szCs w:val="20"/>
                <w:lang w:val="en-CA"/>
              </w:rPr>
              <w:t>he Jadad score and Cochrane risk of bias tool were used to assess the quality of RCTs.</w:t>
            </w:r>
          </w:p>
        </w:tc>
      </w:tr>
      <w:tr w:rsidR="00342907" w:rsidRPr="00661C12" w14:paraId="460FD426" w14:textId="77777777" w:rsidTr="00BE0FBD">
        <w:trPr>
          <w:trHeight w:val="333"/>
        </w:trPr>
        <w:tc>
          <w:tcPr>
            <w:tcW w:w="675" w:type="dxa"/>
            <w:tcBorders>
              <w:top w:val="single" w:sz="5" w:space="0" w:color="000000"/>
              <w:left w:val="single" w:sz="5" w:space="0" w:color="000000"/>
              <w:bottom w:val="single" w:sz="6" w:space="0" w:color="000000"/>
              <w:right w:val="single" w:sz="5" w:space="0" w:color="000000"/>
            </w:tcBorders>
            <w:vAlign w:val="center"/>
          </w:tcPr>
          <w:p w14:paraId="196B3A48"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6" w:space="0" w:color="000000"/>
              <w:right w:val="single" w:sz="5" w:space="0" w:color="000000"/>
            </w:tcBorders>
            <w:vAlign w:val="center"/>
          </w:tcPr>
          <w:p w14:paraId="41A78D3C"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Summary measures </w:t>
            </w:r>
          </w:p>
        </w:tc>
        <w:tc>
          <w:tcPr>
            <w:tcW w:w="540" w:type="dxa"/>
            <w:tcBorders>
              <w:top w:val="single" w:sz="5" w:space="0" w:color="000000"/>
              <w:left w:val="single" w:sz="5" w:space="0" w:color="000000"/>
              <w:bottom w:val="single" w:sz="6" w:space="0" w:color="000000"/>
              <w:right w:val="single" w:sz="5" w:space="0" w:color="000000"/>
            </w:tcBorders>
            <w:vAlign w:val="center"/>
          </w:tcPr>
          <w:p w14:paraId="53E20FA9"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13</w:t>
            </w:r>
          </w:p>
        </w:tc>
        <w:tc>
          <w:tcPr>
            <w:tcW w:w="9418" w:type="dxa"/>
            <w:tcBorders>
              <w:top w:val="single" w:sz="5" w:space="0" w:color="000000"/>
              <w:left w:val="single" w:sz="5" w:space="0" w:color="000000"/>
              <w:bottom w:val="single" w:sz="6" w:space="0" w:color="000000"/>
              <w:right w:val="single" w:sz="5" w:space="0" w:color="000000"/>
            </w:tcBorders>
            <w:vAlign w:val="center"/>
          </w:tcPr>
          <w:p w14:paraId="227FB092"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State the principal summary measures (e.g., risk ratio, difference in means). </w:t>
            </w:r>
          </w:p>
        </w:tc>
        <w:tc>
          <w:tcPr>
            <w:tcW w:w="8930" w:type="dxa"/>
            <w:tcBorders>
              <w:top w:val="single" w:sz="5" w:space="0" w:color="000000"/>
              <w:left w:val="single" w:sz="5" w:space="0" w:color="000000"/>
              <w:bottom w:val="single" w:sz="6" w:space="0" w:color="000000"/>
              <w:right w:val="single" w:sz="5" w:space="0" w:color="000000"/>
            </w:tcBorders>
            <w:vAlign w:val="center"/>
          </w:tcPr>
          <w:p w14:paraId="17A59347"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Pr>
                <w:rFonts w:eastAsiaTheme="minorEastAsia" w:hint="eastAsia"/>
                <w:kern w:val="0"/>
                <w:sz w:val="20"/>
                <w:szCs w:val="20"/>
                <w:lang w:val="en-CA"/>
              </w:rPr>
              <w:t>Page 9. T</w:t>
            </w:r>
            <w:r w:rsidRPr="00030DE5">
              <w:rPr>
                <w:rFonts w:eastAsiaTheme="minorEastAsia"/>
                <w:kern w:val="0"/>
                <w:sz w:val="20"/>
                <w:szCs w:val="20"/>
                <w:lang w:val="en-CA"/>
              </w:rPr>
              <w:t xml:space="preserve">he principal summary measures </w:t>
            </w:r>
            <w:r>
              <w:rPr>
                <w:rFonts w:eastAsiaTheme="minorEastAsia" w:hint="eastAsia"/>
                <w:kern w:val="0"/>
                <w:sz w:val="20"/>
                <w:szCs w:val="20"/>
                <w:lang w:val="en-CA"/>
              </w:rPr>
              <w:t xml:space="preserve">include </w:t>
            </w:r>
            <w:r>
              <w:rPr>
                <w:rFonts w:eastAsiaTheme="minorEastAsia"/>
                <w:kern w:val="0"/>
                <w:sz w:val="20"/>
                <w:szCs w:val="20"/>
                <w:lang w:val="en-CA"/>
              </w:rPr>
              <w:t>relative risks</w:t>
            </w:r>
            <w:r w:rsidRPr="00030DE5">
              <w:rPr>
                <w:rFonts w:eastAsiaTheme="minorEastAsia"/>
                <w:kern w:val="0"/>
                <w:sz w:val="20"/>
                <w:szCs w:val="20"/>
                <w:lang w:val="en-CA"/>
              </w:rPr>
              <w:t>, odds ratios and hazard ratio</w:t>
            </w:r>
            <w:r>
              <w:rPr>
                <w:rFonts w:eastAsiaTheme="minorEastAsia"/>
                <w:kern w:val="0"/>
                <w:sz w:val="20"/>
                <w:szCs w:val="20"/>
                <w:lang w:val="en-CA"/>
              </w:rPr>
              <w:t xml:space="preserve"> with 95% confidence intervals</w:t>
            </w:r>
            <w:r>
              <w:rPr>
                <w:rFonts w:eastAsiaTheme="minorEastAsia" w:hint="eastAsia"/>
                <w:kern w:val="0"/>
                <w:sz w:val="20"/>
                <w:szCs w:val="20"/>
                <w:lang w:val="en-CA"/>
              </w:rPr>
              <w:t xml:space="preserve">. </w:t>
            </w:r>
          </w:p>
        </w:tc>
      </w:tr>
      <w:tr w:rsidR="00342907" w:rsidRPr="00661C12" w14:paraId="0778DA17" w14:textId="77777777" w:rsidTr="00BE0FBD">
        <w:trPr>
          <w:trHeight w:val="580"/>
        </w:trPr>
        <w:tc>
          <w:tcPr>
            <w:tcW w:w="675" w:type="dxa"/>
            <w:tcBorders>
              <w:top w:val="single" w:sz="6" w:space="0" w:color="000000"/>
              <w:left w:val="single" w:sz="6" w:space="0" w:color="000000"/>
              <w:bottom w:val="single" w:sz="4" w:space="0" w:color="auto"/>
              <w:right w:val="single" w:sz="6" w:space="0" w:color="000000"/>
            </w:tcBorders>
            <w:vAlign w:val="center"/>
          </w:tcPr>
          <w:p w14:paraId="684A88F9" w14:textId="77777777" w:rsidR="00342907" w:rsidRPr="00661C12" w:rsidRDefault="00342907" w:rsidP="00022BA3">
            <w:pPr>
              <w:autoSpaceDE w:val="0"/>
              <w:autoSpaceDN w:val="0"/>
              <w:adjustRightInd w:val="0"/>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6" w:space="0" w:color="000000"/>
              <w:left w:val="single" w:sz="6" w:space="0" w:color="000000"/>
              <w:bottom w:val="single" w:sz="4" w:space="0" w:color="auto"/>
              <w:right w:val="single" w:sz="6" w:space="0" w:color="000000"/>
            </w:tcBorders>
            <w:vAlign w:val="center"/>
          </w:tcPr>
          <w:p w14:paraId="0E75AA20"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 xml:space="preserve">Synthesis of results </w:t>
            </w:r>
          </w:p>
        </w:tc>
        <w:tc>
          <w:tcPr>
            <w:tcW w:w="540" w:type="dxa"/>
            <w:tcBorders>
              <w:top w:val="single" w:sz="6" w:space="0" w:color="000000"/>
              <w:left w:val="single" w:sz="6" w:space="0" w:color="000000"/>
              <w:bottom w:val="single" w:sz="4" w:space="0" w:color="auto"/>
              <w:right w:val="single" w:sz="6" w:space="0" w:color="000000"/>
            </w:tcBorders>
            <w:vAlign w:val="center"/>
          </w:tcPr>
          <w:p w14:paraId="530C5628"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14</w:t>
            </w:r>
          </w:p>
        </w:tc>
        <w:tc>
          <w:tcPr>
            <w:tcW w:w="9418" w:type="dxa"/>
            <w:tcBorders>
              <w:top w:val="single" w:sz="6" w:space="0" w:color="000000"/>
              <w:left w:val="single" w:sz="6" w:space="0" w:color="000000"/>
              <w:bottom w:val="single" w:sz="4" w:space="0" w:color="auto"/>
              <w:right w:val="single" w:sz="6" w:space="0" w:color="000000"/>
            </w:tcBorders>
            <w:vAlign w:val="center"/>
          </w:tcPr>
          <w:p w14:paraId="1B520FC7" w14:textId="77777777" w:rsidR="00342907" w:rsidRPr="00FA573D" w:rsidRDefault="00342907" w:rsidP="00022BA3">
            <w:pPr>
              <w:autoSpaceDE w:val="0"/>
              <w:autoSpaceDN w:val="0"/>
              <w:adjustRightInd w:val="0"/>
              <w:snapToGrid w:val="0"/>
              <w:rPr>
                <w:rFonts w:eastAsiaTheme="minorEastAsia"/>
                <w:color w:val="000000"/>
                <w:kern w:val="0"/>
                <w:sz w:val="20"/>
                <w:szCs w:val="20"/>
                <w:lang w:val="en-CA" w:eastAsia="en-CA"/>
              </w:rPr>
            </w:pPr>
            <w:r w:rsidRPr="00FA573D">
              <w:rPr>
                <w:rFonts w:eastAsiaTheme="minorEastAsia"/>
                <w:color w:val="000000"/>
                <w:kern w:val="0"/>
                <w:sz w:val="20"/>
                <w:szCs w:val="20"/>
                <w:lang w:val="en-CA" w:eastAsia="en-CA"/>
              </w:rPr>
              <w:t>Describe the methods of handling data and combining results of studies, if done, including measures of consistency (e.g., I</w:t>
            </w:r>
            <w:r w:rsidRPr="00FA573D">
              <w:rPr>
                <w:rFonts w:eastAsiaTheme="minorEastAsia"/>
                <w:color w:val="000000"/>
                <w:kern w:val="0"/>
                <w:sz w:val="20"/>
                <w:szCs w:val="20"/>
                <w:vertAlign w:val="superscript"/>
                <w:lang w:val="en-CA" w:eastAsia="en-CA"/>
              </w:rPr>
              <w:t>2</w:t>
            </w:r>
            <w:r w:rsidRPr="00FA573D">
              <w:rPr>
                <w:rFonts w:eastAsiaTheme="minorEastAsia"/>
                <w:color w:val="000000"/>
                <w:kern w:val="0"/>
                <w:sz w:val="20"/>
                <w:szCs w:val="20"/>
                <w:lang w:val="en-CA" w:eastAsia="en-CA"/>
              </w:rPr>
              <w:t xml:space="preserve">) for each meta-analysis. </w:t>
            </w:r>
          </w:p>
        </w:tc>
        <w:tc>
          <w:tcPr>
            <w:tcW w:w="8930" w:type="dxa"/>
            <w:tcBorders>
              <w:top w:val="single" w:sz="6" w:space="0" w:color="000000"/>
              <w:left w:val="single" w:sz="6" w:space="0" w:color="000000"/>
              <w:bottom w:val="single" w:sz="4" w:space="0" w:color="auto"/>
              <w:right w:val="single" w:sz="6" w:space="0" w:color="000000"/>
            </w:tcBorders>
            <w:vAlign w:val="center"/>
          </w:tcPr>
          <w:p w14:paraId="36341791" w14:textId="77777777" w:rsidR="00342907" w:rsidRPr="00FA573D" w:rsidRDefault="00342907" w:rsidP="00342907">
            <w:pPr>
              <w:autoSpaceDE w:val="0"/>
              <w:autoSpaceDN w:val="0"/>
              <w:adjustRightInd w:val="0"/>
              <w:snapToGrid w:val="0"/>
              <w:spacing w:line="280" w:lineRule="exact"/>
              <w:jc w:val="left"/>
              <w:rPr>
                <w:rFonts w:eastAsiaTheme="minorEastAsia"/>
                <w:kern w:val="0"/>
                <w:sz w:val="20"/>
                <w:szCs w:val="20"/>
                <w:lang w:val="en-CA"/>
              </w:rPr>
            </w:pPr>
            <w:r>
              <w:rPr>
                <w:rFonts w:eastAsiaTheme="minorEastAsia" w:hint="eastAsia"/>
                <w:kern w:val="0"/>
                <w:sz w:val="20"/>
                <w:szCs w:val="20"/>
                <w:lang w:val="en-CA"/>
              </w:rPr>
              <w:t xml:space="preserve">Page 10-11. </w:t>
            </w:r>
            <w:r w:rsidRPr="005E4C5F">
              <w:rPr>
                <w:rFonts w:eastAsiaTheme="minorEastAsia"/>
                <w:kern w:val="0"/>
                <w:sz w:val="20"/>
                <w:szCs w:val="20"/>
                <w:lang w:val="en-CA"/>
              </w:rPr>
              <w:t>We preferentially used the maxima</w:t>
            </w:r>
            <w:r>
              <w:rPr>
                <w:rFonts w:eastAsiaTheme="minorEastAsia"/>
                <w:kern w:val="0"/>
                <w:sz w:val="20"/>
                <w:szCs w:val="20"/>
                <w:lang w:val="en-CA"/>
              </w:rPr>
              <w:t>lly adjusted effect estimates</w:t>
            </w:r>
            <w:r>
              <w:rPr>
                <w:rFonts w:eastAsiaTheme="minorEastAsia" w:hint="eastAsia"/>
                <w:kern w:val="0"/>
                <w:sz w:val="20"/>
                <w:szCs w:val="20"/>
                <w:lang w:val="en-CA"/>
              </w:rPr>
              <w:t xml:space="preserve"> in this meta-analysis. </w:t>
            </w:r>
            <w:r w:rsidRPr="005E4C5F">
              <w:rPr>
                <w:rFonts w:eastAsiaTheme="minorEastAsia"/>
                <w:kern w:val="0"/>
                <w:sz w:val="20"/>
                <w:szCs w:val="20"/>
                <w:lang w:val="en-CA"/>
              </w:rPr>
              <w:t>The 95% confidence intervals of summarized estimates were all provided. I</w:t>
            </w:r>
            <w:r w:rsidRPr="004140E1">
              <w:rPr>
                <w:rFonts w:eastAsiaTheme="minorEastAsia"/>
                <w:kern w:val="0"/>
                <w:sz w:val="20"/>
                <w:szCs w:val="20"/>
                <w:vertAlign w:val="superscript"/>
                <w:lang w:val="en-CA"/>
              </w:rPr>
              <w:t>2</w:t>
            </w:r>
            <w:r w:rsidRPr="005E4C5F">
              <w:rPr>
                <w:rFonts w:eastAsiaTheme="minorEastAsia"/>
                <w:kern w:val="0"/>
                <w:sz w:val="20"/>
                <w:szCs w:val="20"/>
                <w:lang w:val="en-CA"/>
              </w:rPr>
              <w:t xml:space="preserve"> values and P values for heterogeneity were reported. The summarized results with corresponding 95% confidence intervals of sensitivity analyses were provided. The confounding RR values and the corresponding P values were provided. The E values for the pooled estimates and the lower or upper limits were provided.</w:t>
            </w:r>
          </w:p>
        </w:tc>
      </w:tr>
      <w:tr w:rsidR="00171A35" w:rsidRPr="00661C12" w14:paraId="47A2FFF6" w14:textId="77777777" w:rsidTr="00BE0FBD">
        <w:trPr>
          <w:trHeight w:val="580"/>
        </w:trPr>
        <w:tc>
          <w:tcPr>
            <w:tcW w:w="675" w:type="dxa"/>
            <w:tcBorders>
              <w:top w:val="single" w:sz="4" w:space="0" w:color="auto"/>
              <w:left w:val="nil"/>
              <w:bottom w:val="nil"/>
              <w:right w:val="nil"/>
            </w:tcBorders>
            <w:vAlign w:val="center"/>
          </w:tcPr>
          <w:p w14:paraId="4253519D" w14:textId="77777777" w:rsidR="00171A35" w:rsidRPr="009E3C58" w:rsidRDefault="00171A35" w:rsidP="00022BA3">
            <w:pPr>
              <w:autoSpaceDE w:val="0"/>
              <w:autoSpaceDN w:val="0"/>
              <w:adjustRightInd w:val="0"/>
              <w:snapToGrid w:val="0"/>
              <w:rPr>
                <w:color w:val="000000"/>
                <w:sz w:val="16"/>
                <w:szCs w:val="16"/>
              </w:rPr>
            </w:pPr>
          </w:p>
        </w:tc>
        <w:tc>
          <w:tcPr>
            <w:tcW w:w="2800" w:type="dxa"/>
            <w:tcBorders>
              <w:top w:val="single" w:sz="4" w:space="0" w:color="auto"/>
              <w:left w:val="nil"/>
              <w:bottom w:val="nil"/>
              <w:right w:val="nil"/>
            </w:tcBorders>
            <w:vAlign w:val="center"/>
          </w:tcPr>
          <w:p w14:paraId="116EC2CA" w14:textId="77777777" w:rsidR="00171A35" w:rsidRPr="00FA573D" w:rsidRDefault="00171A35" w:rsidP="00022BA3">
            <w:pPr>
              <w:autoSpaceDE w:val="0"/>
              <w:autoSpaceDN w:val="0"/>
              <w:adjustRightInd w:val="0"/>
              <w:snapToGrid w:val="0"/>
              <w:rPr>
                <w:rFonts w:eastAsiaTheme="minorEastAsia"/>
                <w:color w:val="000000"/>
                <w:kern w:val="0"/>
                <w:sz w:val="20"/>
                <w:szCs w:val="20"/>
                <w:lang w:val="en-CA" w:eastAsia="en-CA"/>
              </w:rPr>
            </w:pPr>
          </w:p>
        </w:tc>
        <w:tc>
          <w:tcPr>
            <w:tcW w:w="540" w:type="dxa"/>
            <w:tcBorders>
              <w:top w:val="single" w:sz="4" w:space="0" w:color="auto"/>
              <w:left w:val="nil"/>
              <w:bottom w:val="nil"/>
              <w:right w:val="nil"/>
            </w:tcBorders>
            <w:vAlign w:val="center"/>
          </w:tcPr>
          <w:p w14:paraId="61336F2F" w14:textId="77777777" w:rsidR="00171A35" w:rsidRPr="00FA573D" w:rsidRDefault="00171A35" w:rsidP="00022BA3">
            <w:pPr>
              <w:autoSpaceDE w:val="0"/>
              <w:autoSpaceDN w:val="0"/>
              <w:adjustRightInd w:val="0"/>
              <w:snapToGrid w:val="0"/>
              <w:rPr>
                <w:rFonts w:eastAsiaTheme="minorEastAsia"/>
                <w:color w:val="000000"/>
                <w:kern w:val="0"/>
                <w:sz w:val="20"/>
                <w:szCs w:val="20"/>
                <w:lang w:val="en-CA" w:eastAsia="en-CA"/>
              </w:rPr>
            </w:pPr>
          </w:p>
        </w:tc>
        <w:tc>
          <w:tcPr>
            <w:tcW w:w="9418" w:type="dxa"/>
            <w:tcBorders>
              <w:top w:val="single" w:sz="4" w:space="0" w:color="auto"/>
              <w:left w:val="nil"/>
              <w:bottom w:val="nil"/>
              <w:right w:val="nil"/>
            </w:tcBorders>
            <w:vAlign w:val="center"/>
          </w:tcPr>
          <w:p w14:paraId="0D3D59EF" w14:textId="77777777" w:rsidR="00171A35" w:rsidRPr="00FA573D" w:rsidRDefault="00171A35" w:rsidP="00022BA3">
            <w:pPr>
              <w:autoSpaceDE w:val="0"/>
              <w:autoSpaceDN w:val="0"/>
              <w:adjustRightInd w:val="0"/>
              <w:snapToGrid w:val="0"/>
              <w:rPr>
                <w:rFonts w:eastAsiaTheme="minorEastAsia"/>
                <w:color w:val="000000"/>
                <w:kern w:val="0"/>
                <w:sz w:val="20"/>
                <w:szCs w:val="20"/>
                <w:lang w:val="en-CA" w:eastAsia="en-CA"/>
              </w:rPr>
            </w:pPr>
          </w:p>
        </w:tc>
        <w:tc>
          <w:tcPr>
            <w:tcW w:w="8930" w:type="dxa"/>
            <w:tcBorders>
              <w:top w:val="single" w:sz="4" w:space="0" w:color="auto"/>
              <w:left w:val="nil"/>
              <w:bottom w:val="nil"/>
              <w:right w:val="nil"/>
            </w:tcBorders>
            <w:vAlign w:val="center"/>
          </w:tcPr>
          <w:p w14:paraId="05AFE2F8" w14:textId="77777777" w:rsidR="00171A35" w:rsidRDefault="00171A35" w:rsidP="00342907">
            <w:pPr>
              <w:autoSpaceDE w:val="0"/>
              <w:autoSpaceDN w:val="0"/>
              <w:adjustRightInd w:val="0"/>
              <w:snapToGrid w:val="0"/>
              <w:spacing w:line="280" w:lineRule="exact"/>
              <w:jc w:val="left"/>
              <w:rPr>
                <w:rFonts w:eastAsiaTheme="minorEastAsia"/>
                <w:kern w:val="0"/>
                <w:sz w:val="20"/>
                <w:szCs w:val="20"/>
                <w:lang w:val="en-CA"/>
              </w:rPr>
            </w:pPr>
          </w:p>
        </w:tc>
      </w:tr>
      <w:tr w:rsidR="00342907" w:rsidRPr="00661C12" w14:paraId="63D1E6F3" w14:textId="77777777" w:rsidTr="00BE0FBD">
        <w:trPr>
          <w:trHeight w:val="580"/>
        </w:trPr>
        <w:tc>
          <w:tcPr>
            <w:tcW w:w="675" w:type="dxa"/>
            <w:tcBorders>
              <w:top w:val="nil"/>
              <w:left w:val="single" w:sz="5" w:space="0" w:color="000000"/>
              <w:bottom w:val="single" w:sz="5" w:space="0" w:color="000000"/>
              <w:right w:val="single" w:sz="5" w:space="0" w:color="000000"/>
            </w:tcBorders>
            <w:shd w:val="clear" w:color="auto" w:fill="63639A"/>
            <w:vAlign w:val="center"/>
          </w:tcPr>
          <w:p w14:paraId="53425F3A" w14:textId="77777777" w:rsidR="00342907" w:rsidRPr="00661C12" w:rsidRDefault="00342907" w:rsidP="00022BA3">
            <w:pPr>
              <w:snapToGrid w:val="0"/>
              <w:rPr>
                <w:rFonts w:eastAsiaTheme="minorEastAsia"/>
                <w:color w:val="000000"/>
                <w:kern w:val="0"/>
                <w:sz w:val="20"/>
                <w:szCs w:val="20"/>
                <w:lang w:val="en-CA" w:eastAsia="en-CA"/>
              </w:rPr>
            </w:pPr>
          </w:p>
        </w:tc>
        <w:tc>
          <w:tcPr>
            <w:tcW w:w="2800" w:type="dxa"/>
            <w:tcBorders>
              <w:top w:val="nil"/>
              <w:left w:val="single" w:sz="5" w:space="0" w:color="000000"/>
              <w:bottom w:val="single" w:sz="5" w:space="0" w:color="000000"/>
              <w:right w:val="single" w:sz="5" w:space="0" w:color="000000"/>
            </w:tcBorders>
            <w:shd w:val="clear" w:color="auto" w:fill="63639A"/>
            <w:vAlign w:val="center"/>
          </w:tcPr>
          <w:p w14:paraId="344C0C43" w14:textId="77777777" w:rsidR="00342907" w:rsidRPr="00FA573D" w:rsidRDefault="00342907" w:rsidP="00022BA3">
            <w:pPr>
              <w:autoSpaceDE w:val="0"/>
              <w:autoSpaceDN w:val="0"/>
              <w:adjustRightInd w:val="0"/>
              <w:snapToGrid w:val="0"/>
              <w:rPr>
                <w:rFonts w:eastAsiaTheme="minorEastAsia"/>
                <w:color w:val="FFFFFF"/>
                <w:kern w:val="0"/>
                <w:sz w:val="20"/>
                <w:szCs w:val="20"/>
                <w:lang w:val="en-CA" w:eastAsia="en-CA"/>
              </w:rPr>
            </w:pPr>
            <w:r w:rsidRPr="00FA573D">
              <w:rPr>
                <w:rFonts w:eastAsiaTheme="minorEastAsia"/>
                <w:b/>
                <w:bCs/>
                <w:color w:val="FFFFFF"/>
                <w:kern w:val="0"/>
                <w:sz w:val="20"/>
                <w:szCs w:val="20"/>
                <w:lang w:val="en-CA" w:eastAsia="en-CA"/>
              </w:rPr>
              <w:t xml:space="preserve">Section/topic </w:t>
            </w:r>
          </w:p>
        </w:tc>
        <w:tc>
          <w:tcPr>
            <w:tcW w:w="540" w:type="dxa"/>
            <w:tcBorders>
              <w:top w:val="nil"/>
              <w:left w:val="single" w:sz="5" w:space="0" w:color="000000"/>
              <w:bottom w:val="single" w:sz="5" w:space="0" w:color="000000"/>
              <w:right w:val="single" w:sz="5" w:space="0" w:color="000000"/>
            </w:tcBorders>
            <w:shd w:val="clear" w:color="auto" w:fill="63639A"/>
            <w:vAlign w:val="center"/>
          </w:tcPr>
          <w:p w14:paraId="647F3829" w14:textId="77777777" w:rsidR="00342907" w:rsidRPr="00FA573D" w:rsidRDefault="00342907" w:rsidP="00022BA3">
            <w:pPr>
              <w:autoSpaceDE w:val="0"/>
              <w:autoSpaceDN w:val="0"/>
              <w:adjustRightInd w:val="0"/>
              <w:snapToGrid w:val="0"/>
              <w:rPr>
                <w:rFonts w:eastAsiaTheme="minorEastAsia"/>
                <w:b/>
                <w:bCs/>
                <w:color w:val="FFFFFF"/>
                <w:kern w:val="0"/>
                <w:sz w:val="20"/>
                <w:szCs w:val="20"/>
                <w:lang w:val="en-CA" w:eastAsia="en-CA"/>
              </w:rPr>
            </w:pPr>
            <w:r w:rsidRPr="00FA573D">
              <w:rPr>
                <w:rFonts w:eastAsiaTheme="minorEastAsia"/>
                <w:b/>
                <w:bCs/>
                <w:color w:val="FFFFFF"/>
                <w:kern w:val="0"/>
                <w:sz w:val="20"/>
                <w:szCs w:val="20"/>
                <w:lang w:val="en-CA" w:eastAsia="en-CA"/>
              </w:rPr>
              <w:t>#</w:t>
            </w:r>
          </w:p>
        </w:tc>
        <w:tc>
          <w:tcPr>
            <w:tcW w:w="9418" w:type="dxa"/>
            <w:tcBorders>
              <w:top w:val="nil"/>
              <w:left w:val="single" w:sz="5" w:space="0" w:color="000000"/>
              <w:bottom w:val="single" w:sz="5" w:space="0" w:color="000000"/>
              <w:right w:val="single" w:sz="5" w:space="0" w:color="000000"/>
            </w:tcBorders>
            <w:shd w:val="clear" w:color="auto" w:fill="63639A"/>
            <w:vAlign w:val="center"/>
          </w:tcPr>
          <w:p w14:paraId="7F9A6438" w14:textId="77777777" w:rsidR="00342907" w:rsidRPr="00FA573D" w:rsidRDefault="00342907" w:rsidP="00022BA3">
            <w:pPr>
              <w:autoSpaceDE w:val="0"/>
              <w:autoSpaceDN w:val="0"/>
              <w:adjustRightInd w:val="0"/>
              <w:snapToGrid w:val="0"/>
              <w:rPr>
                <w:rFonts w:eastAsiaTheme="minorEastAsia"/>
                <w:color w:val="FFFFFF"/>
                <w:kern w:val="0"/>
                <w:sz w:val="20"/>
                <w:szCs w:val="20"/>
                <w:lang w:val="en-CA" w:eastAsia="en-CA"/>
              </w:rPr>
            </w:pPr>
            <w:r w:rsidRPr="00FA573D">
              <w:rPr>
                <w:rFonts w:eastAsiaTheme="minorEastAsia"/>
                <w:b/>
                <w:bCs/>
                <w:color w:val="FFFFFF"/>
                <w:kern w:val="0"/>
                <w:sz w:val="20"/>
                <w:szCs w:val="20"/>
                <w:lang w:val="en-CA" w:eastAsia="en-CA"/>
              </w:rPr>
              <w:t xml:space="preserve">Checklist item </w:t>
            </w:r>
          </w:p>
        </w:tc>
        <w:tc>
          <w:tcPr>
            <w:tcW w:w="8930" w:type="dxa"/>
            <w:tcBorders>
              <w:top w:val="nil"/>
              <w:left w:val="single" w:sz="5" w:space="0" w:color="000000"/>
              <w:bottom w:val="single" w:sz="5" w:space="0" w:color="000000"/>
              <w:right w:val="single" w:sz="5" w:space="0" w:color="000000"/>
            </w:tcBorders>
            <w:shd w:val="clear" w:color="auto" w:fill="63639A"/>
            <w:vAlign w:val="center"/>
          </w:tcPr>
          <w:p w14:paraId="6103A4B0" w14:textId="77777777" w:rsidR="00342907" w:rsidRPr="00FA573D" w:rsidRDefault="00342907" w:rsidP="00342907">
            <w:pPr>
              <w:autoSpaceDE w:val="0"/>
              <w:autoSpaceDN w:val="0"/>
              <w:adjustRightInd w:val="0"/>
              <w:snapToGrid w:val="0"/>
              <w:spacing w:line="280" w:lineRule="exact"/>
              <w:rPr>
                <w:rFonts w:eastAsiaTheme="minorEastAsia"/>
                <w:b/>
                <w:bCs/>
                <w:color w:val="FFFFFF"/>
                <w:kern w:val="0"/>
                <w:sz w:val="20"/>
                <w:szCs w:val="20"/>
                <w:lang w:val="en-CA"/>
              </w:rPr>
            </w:pPr>
            <w:r w:rsidRPr="00FA573D">
              <w:rPr>
                <w:rFonts w:eastAsiaTheme="minorEastAsia"/>
                <w:b/>
                <w:bCs/>
                <w:color w:val="FFFFFF"/>
                <w:kern w:val="0"/>
                <w:sz w:val="20"/>
                <w:szCs w:val="20"/>
                <w:lang w:val="en-CA" w:eastAsia="en-CA"/>
              </w:rPr>
              <w:t xml:space="preserve">Reported on page # </w:t>
            </w:r>
            <w:r>
              <w:rPr>
                <w:rFonts w:eastAsiaTheme="minorEastAsia" w:hint="eastAsia"/>
                <w:b/>
                <w:bCs/>
                <w:color w:val="FFFFFF"/>
                <w:kern w:val="0"/>
                <w:sz w:val="20"/>
                <w:szCs w:val="20"/>
                <w:lang w:val="en-CA"/>
              </w:rPr>
              <w:t xml:space="preserve">(or </w:t>
            </w:r>
            <w:r w:rsidRPr="00B04B28">
              <w:rPr>
                <w:rFonts w:eastAsiaTheme="minorEastAsia"/>
                <w:b/>
                <w:bCs/>
                <w:color w:val="FFFFFF"/>
                <w:kern w:val="0"/>
                <w:sz w:val="20"/>
                <w:szCs w:val="20"/>
                <w:lang w:val="en-CA" w:eastAsia="en-CA"/>
              </w:rPr>
              <w:t>Brief description of how the criteria wer</w:t>
            </w:r>
            <w:r>
              <w:rPr>
                <w:rFonts w:eastAsiaTheme="minorEastAsia"/>
                <w:b/>
                <w:bCs/>
                <w:color w:val="FFFFFF"/>
                <w:kern w:val="0"/>
                <w:sz w:val="20"/>
                <w:szCs w:val="20"/>
                <w:lang w:val="en-CA" w:eastAsia="en-CA"/>
              </w:rPr>
              <w:t>e handled in the meta-analysis</w:t>
            </w:r>
            <w:r>
              <w:rPr>
                <w:rFonts w:eastAsiaTheme="minorEastAsia" w:hint="eastAsia"/>
                <w:b/>
                <w:bCs/>
                <w:color w:val="FFFFFF"/>
                <w:kern w:val="0"/>
                <w:sz w:val="20"/>
                <w:szCs w:val="20"/>
                <w:lang w:val="en-CA"/>
              </w:rPr>
              <w:t>)</w:t>
            </w:r>
          </w:p>
        </w:tc>
      </w:tr>
      <w:tr w:rsidR="00342907" w:rsidRPr="00661C12" w14:paraId="6A23E485" w14:textId="77777777" w:rsidTr="00022BA3">
        <w:trPr>
          <w:trHeight w:val="580"/>
        </w:trPr>
        <w:tc>
          <w:tcPr>
            <w:tcW w:w="675" w:type="dxa"/>
            <w:tcBorders>
              <w:top w:val="single" w:sz="5" w:space="0" w:color="000000"/>
              <w:left w:val="single" w:sz="5" w:space="0" w:color="000000"/>
              <w:bottom w:val="single" w:sz="5" w:space="0" w:color="000000"/>
              <w:right w:val="single" w:sz="5" w:space="0" w:color="000000"/>
            </w:tcBorders>
            <w:vAlign w:val="center"/>
          </w:tcPr>
          <w:p w14:paraId="0695F184" w14:textId="77777777" w:rsidR="00342907" w:rsidRPr="00661C12" w:rsidRDefault="00342907" w:rsidP="00022BA3">
            <w:pPr>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415F0462" w14:textId="77777777" w:rsidR="00342907" w:rsidRPr="00661C12" w:rsidRDefault="00342907" w:rsidP="00022BA3">
            <w:pPr>
              <w:snapToGrid w:val="0"/>
              <w:rPr>
                <w:rFonts w:eastAsiaTheme="minorEastAsia"/>
                <w:color w:val="000000"/>
                <w:kern w:val="0"/>
                <w:sz w:val="20"/>
                <w:szCs w:val="20"/>
                <w:lang w:val="en-CA" w:eastAsia="en-CA"/>
              </w:rPr>
            </w:pPr>
            <w:r w:rsidRPr="00661C12">
              <w:rPr>
                <w:rFonts w:eastAsiaTheme="minorEastAsia"/>
                <w:color w:val="000000"/>
                <w:kern w:val="0"/>
                <w:sz w:val="20"/>
                <w:szCs w:val="20"/>
                <w:lang w:val="en-CA" w:eastAsia="en-CA"/>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vAlign w:val="center"/>
          </w:tcPr>
          <w:p w14:paraId="7537FC9D" w14:textId="77777777" w:rsidR="00342907" w:rsidRPr="00661C12" w:rsidRDefault="00342907" w:rsidP="00022BA3">
            <w:pPr>
              <w:snapToGrid w:val="0"/>
              <w:rPr>
                <w:rFonts w:eastAsiaTheme="minorEastAsia"/>
                <w:color w:val="000000"/>
                <w:kern w:val="0"/>
                <w:sz w:val="20"/>
                <w:szCs w:val="20"/>
                <w:lang w:val="en-CA" w:eastAsia="en-CA"/>
              </w:rPr>
            </w:pPr>
            <w:r w:rsidRPr="00661C12">
              <w:rPr>
                <w:rFonts w:eastAsiaTheme="minorEastAsia"/>
                <w:color w:val="000000"/>
                <w:kern w:val="0"/>
                <w:sz w:val="20"/>
                <w:szCs w:val="20"/>
                <w:lang w:val="en-CA" w:eastAsia="en-CA"/>
              </w:rPr>
              <w:t>15</w:t>
            </w:r>
          </w:p>
        </w:tc>
        <w:tc>
          <w:tcPr>
            <w:tcW w:w="9418" w:type="dxa"/>
            <w:tcBorders>
              <w:top w:val="single" w:sz="5" w:space="0" w:color="000000"/>
              <w:left w:val="single" w:sz="5" w:space="0" w:color="000000"/>
              <w:bottom w:val="single" w:sz="5" w:space="0" w:color="000000"/>
              <w:right w:val="single" w:sz="5" w:space="0" w:color="000000"/>
            </w:tcBorders>
            <w:vAlign w:val="center"/>
          </w:tcPr>
          <w:p w14:paraId="7FE30B24" w14:textId="77777777" w:rsidR="00342907" w:rsidRPr="00661C12" w:rsidRDefault="00342907" w:rsidP="00022BA3">
            <w:pPr>
              <w:snapToGrid w:val="0"/>
              <w:rPr>
                <w:rFonts w:eastAsiaTheme="minorEastAsia"/>
                <w:color w:val="000000"/>
                <w:kern w:val="0"/>
                <w:sz w:val="20"/>
                <w:szCs w:val="20"/>
                <w:lang w:val="en-CA" w:eastAsia="en-CA"/>
              </w:rPr>
            </w:pPr>
            <w:r w:rsidRPr="00661C12">
              <w:rPr>
                <w:rFonts w:eastAsiaTheme="minorEastAsia"/>
                <w:color w:val="000000"/>
                <w:kern w:val="0"/>
                <w:sz w:val="20"/>
                <w:szCs w:val="20"/>
                <w:lang w:val="en-CA" w:eastAsia="en-CA"/>
              </w:rPr>
              <w:t xml:space="preserve">Specify any assessment of risk of bias that may affect the cumulative evidence (e.g., publication bias, selective reporting within studies). </w:t>
            </w:r>
          </w:p>
        </w:tc>
        <w:tc>
          <w:tcPr>
            <w:tcW w:w="8930" w:type="dxa"/>
            <w:tcBorders>
              <w:top w:val="single" w:sz="5" w:space="0" w:color="000000"/>
              <w:left w:val="single" w:sz="5" w:space="0" w:color="000000"/>
              <w:bottom w:val="single" w:sz="5" w:space="0" w:color="000000"/>
              <w:right w:val="single" w:sz="5" w:space="0" w:color="000000"/>
            </w:tcBorders>
            <w:vAlign w:val="center"/>
          </w:tcPr>
          <w:p w14:paraId="442F6AE0" w14:textId="77777777" w:rsidR="00342907" w:rsidRPr="00661C12" w:rsidRDefault="00342907" w:rsidP="00342907">
            <w:pPr>
              <w:adjustRightInd w:val="0"/>
              <w:snapToGrid w:val="0"/>
              <w:spacing w:line="280" w:lineRule="exact"/>
              <w:jc w:val="left"/>
              <w:rPr>
                <w:rFonts w:eastAsiaTheme="minorEastAsia"/>
                <w:kern w:val="0"/>
                <w:sz w:val="20"/>
                <w:szCs w:val="20"/>
                <w:lang w:val="en-CA"/>
              </w:rPr>
            </w:pPr>
            <w:r>
              <w:rPr>
                <w:rFonts w:eastAsiaTheme="minorEastAsia" w:hint="eastAsia"/>
                <w:kern w:val="0"/>
                <w:sz w:val="20"/>
                <w:szCs w:val="20"/>
                <w:lang w:val="en-CA"/>
              </w:rPr>
              <w:t>Page 11. W</w:t>
            </w:r>
            <w:r w:rsidRPr="000F6026">
              <w:rPr>
                <w:rFonts w:eastAsiaTheme="minorEastAsia"/>
                <w:kern w:val="0"/>
                <w:sz w:val="20"/>
                <w:szCs w:val="20"/>
                <w:lang w:val="en-CA"/>
              </w:rPr>
              <w:t xml:space="preserve">e </w:t>
            </w:r>
            <w:r>
              <w:rPr>
                <w:rFonts w:eastAsiaTheme="minorEastAsia"/>
                <w:kern w:val="0"/>
                <w:sz w:val="20"/>
                <w:szCs w:val="20"/>
                <w:lang w:val="en-CA"/>
              </w:rPr>
              <w:t>used funnel plots for asymmetry</w:t>
            </w:r>
            <w:r w:rsidRPr="000F6026">
              <w:rPr>
                <w:rFonts w:eastAsiaTheme="minorEastAsia"/>
                <w:kern w:val="0"/>
                <w:sz w:val="20"/>
                <w:szCs w:val="20"/>
                <w:lang w:val="en-CA"/>
              </w:rPr>
              <w:t>, the Begg’s rank correlation and Egger’s linear regression tests</w:t>
            </w:r>
            <w:r>
              <w:rPr>
                <w:rFonts w:eastAsiaTheme="minorEastAsia" w:hint="eastAsia"/>
                <w:kern w:val="0"/>
                <w:sz w:val="20"/>
                <w:szCs w:val="20"/>
                <w:lang w:val="en-CA"/>
              </w:rPr>
              <w:t>,</w:t>
            </w:r>
            <w:r w:rsidRPr="000F6026">
              <w:rPr>
                <w:rFonts w:eastAsiaTheme="minorEastAsia"/>
                <w:kern w:val="0"/>
                <w:sz w:val="20"/>
                <w:szCs w:val="20"/>
                <w:lang w:val="en-CA"/>
              </w:rPr>
              <w:t xml:space="preserve"> </w:t>
            </w:r>
            <w:r>
              <w:rPr>
                <w:rFonts w:eastAsiaTheme="minorEastAsia" w:hint="eastAsia"/>
                <w:kern w:val="0"/>
                <w:sz w:val="20"/>
                <w:szCs w:val="20"/>
                <w:lang w:val="en-CA"/>
              </w:rPr>
              <w:t xml:space="preserve">and </w:t>
            </w:r>
            <w:r w:rsidRPr="000F6026">
              <w:rPr>
                <w:rFonts w:eastAsiaTheme="minorEastAsia"/>
                <w:kern w:val="0"/>
                <w:sz w:val="20"/>
                <w:szCs w:val="20"/>
                <w:lang w:val="en-CA"/>
              </w:rPr>
              <w:t>the Duval and T</w:t>
            </w:r>
            <w:r>
              <w:rPr>
                <w:rFonts w:eastAsiaTheme="minorEastAsia"/>
                <w:kern w:val="0"/>
                <w:sz w:val="20"/>
                <w:szCs w:val="20"/>
                <w:lang w:val="en-CA"/>
              </w:rPr>
              <w:t>weedie’s trim and fill method</w:t>
            </w:r>
            <w:r>
              <w:rPr>
                <w:rFonts w:eastAsiaTheme="minorEastAsia" w:hint="eastAsia"/>
                <w:kern w:val="0"/>
                <w:sz w:val="20"/>
                <w:szCs w:val="20"/>
                <w:lang w:val="en-CA"/>
              </w:rPr>
              <w:t xml:space="preserve"> to assess the potential publication bias. </w:t>
            </w:r>
          </w:p>
        </w:tc>
      </w:tr>
      <w:tr w:rsidR="00342907" w:rsidRPr="00661C12" w14:paraId="098A20E8" w14:textId="77777777" w:rsidTr="00022BA3">
        <w:trPr>
          <w:trHeight w:val="580"/>
        </w:trPr>
        <w:tc>
          <w:tcPr>
            <w:tcW w:w="675" w:type="dxa"/>
            <w:tcBorders>
              <w:top w:val="single" w:sz="5" w:space="0" w:color="000000"/>
              <w:left w:val="single" w:sz="5" w:space="0" w:color="000000"/>
              <w:bottom w:val="single" w:sz="5" w:space="0" w:color="000000"/>
              <w:right w:val="single" w:sz="5" w:space="0" w:color="000000"/>
            </w:tcBorders>
            <w:vAlign w:val="center"/>
          </w:tcPr>
          <w:p w14:paraId="7E02B7A7" w14:textId="77777777" w:rsidR="00342907" w:rsidRPr="00661C12" w:rsidRDefault="00342907" w:rsidP="00022BA3">
            <w:pPr>
              <w:snapToGrid w:val="0"/>
              <w:rPr>
                <w:rFonts w:eastAsiaTheme="minorEastAsia"/>
                <w:color w:val="000000"/>
                <w:kern w:val="0"/>
                <w:sz w:val="20"/>
                <w:szCs w:val="20"/>
                <w:lang w:val="en-CA" w:eastAsia="en-CA"/>
              </w:rPr>
            </w:pPr>
            <w:r w:rsidRPr="009E3C58">
              <w:rPr>
                <w:color w:val="000000"/>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494C6CBE" w14:textId="77777777" w:rsidR="00342907" w:rsidRPr="00661C12" w:rsidRDefault="00342907" w:rsidP="00022BA3">
            <w:pPr>
              <w:snapToGrid w:val="0"/>
              <w:rPr>
                <w:rFonts w:eastAsiaTheme="minorEastAsia"/>
                <w:color w:val="000000"/>
                <w:kern w:val="0"/>
                <w:sz w:val="20"/>
                <w:szCs w:val="20"/>
                <w:lang w:val="en-CA" w:eastAsia="en-CA"/>
              </w:rPr>
            </w:pPr>
            <w:r w:rsidRPr="00661C12">
              <w:rPr>
                <w:rFonts w:eastAsiaTheme="minorEastAsia"/>
                <w:color w:val="000000"/>
                <w:kern w:val="0"/>
                <w:sz w:val="20"/>
                <w:szCs w:val="20"/>
                <w:lang w:val="en-CA" w:eastAsia="en-CA"/>
              </w:rPr>
              <w:t xml:space="preserve">Additional analyses </w:t>
            </w:r>
          </w:p>
        </w:tc>
        <w:tc>
          <w:tcPr>
            <w:tcW w:w="540" w:type="dxa"/>
            <w:tcBorders>
              <w:top w:val="single" w:sz="5" w:space="0" w:color="000000"/>
              <w:left w:val="single" w:sz="5" w:space="0" w:color="000000"/>
              <w:bottom w:val="single" w:sz="5" w:space="0" w:color="000000"/>
              <w:right w:val="single" w:sz="5" w:space="0" w:color="000000"/>
            </w:tcBorders>
            <w:vAlign w:val="center"/>
          </w:tcPr>
          <w:p w14:paraId="13F47E3B" w14:textId="77777777" w:rsidR="00342907" w:rsidRPr="00661C12" w:rsidRDefault="00342907" w:rsidP="00022BA3">
            <w:pPr>
              <w:snapToGrid w:val="0"/>
              <w:rPr>
                <w:rFonts w:eastAsiaTheme="minorEastAsia"/>
                <w:color w:val="000000"/>
                <w:kern w:val="0"/>
                <w:sz w:val="20"/>
                <w:szCs w:val="20"/>
                <w:lang w:val="en-CA" w:eastAsia="en-CA"/>
              </w:rPr>
            </w:pPr>
            <w:r w:rsidRPr="00661C12">
              <w:rPr>
                <w:rFonts w:eastAsiaTheme="minorEastAsia"/>
                <w:color w:val="000000"/>
                <w:kern w:val="0"/>
                <w:sz w:val="20"/>
                <w:szCs w:val="20"/>
                <w:lang w:val="en-CA" w:eastAsia="en-CA"/>
              </w:rPr>
              <w:t>16</w:t>
            </w:r>
          </w:p>
        </w:tc>
        <w:tc>
          <w:tcPr>
            <w:tcW w:w="9418" w:type="dxa"/>
            <w:tcBorders>
              <w:top w:val="single" w:sz="5" w:space="0" w:color="000000"/>
              <w:left w:val="single" w:sz="5" w:space="0" w:color="000000"/>
              <w:bottom w:val="single" w:sz="5" w:space="0" w:color="000000"/>
              <w:right w:val="single" w:sz="5" w:space="0" w:color="000000"/>
            </w:tcBorders>
            <w:vAlign w:val="center"/>
          </w:tcPr>
          <w:p w14:paraId="259B62AB" w14:textId="77777777" w:rsidR="00342907" w:rsidRPr="00661C12" w:rsidRDefault="00342907" w:rsidP="00022BA3">
            <w:pPr>
              <w:snapToGrid w:val="0"/>
              <w:rPr>
                <w:rFonts w:eastAsiaTheme="minorEastAsia"/>
                <w:color w:val="000000"/>
                <w:kern w:val="0"/>
                <w:sz w:val="20"/>
                <w:szCs w:val="20"/>
                <w:lang w:val="en-CA" w:eastAsia="en-CA"/>
              </w:rPr>
            </w:pPr>
            <w:r w:rsidRPr="00661C12">
              <w:rPr>
                <w:rFonts w:eastAsiaTheme="minorEastAsia"/>
                <w:color w:val="000000"/>
                <w:kern w:val="0"/>
                <w:sz w:val="20"/>
                <w:szCs w:val="20"/>
                <w:lang w:val="en-CA" w:eastAsia="en-CA"/>
              </w:rPr>
              <w:t xml:space="preserve">Describe methods of additional analyses (e.g., sensitivity or subgroup analyses, meta-regression), if done, indicating which were pre-specified. </w:t>
            </w:r>
          </w:p>
        </w:tc>
        <w:tc>
          <w:tcPr>
            <w:tcW w:w="8930" w:type="dxa"/>
            <w:tcBorders>
              <w:top w:val="single" w:sz="5" w:space="0" w:color="000000"/>
              <w:left w:val="single" w:sz="5" w:space="0" w:color="000000"/>
              <w:bottom w:val="single" w:sz="5" w:space="0" w:color="000000"/>
              <w:right w:val="single" w:sz="5" w:space="0" w:color="000000"/>
            </w:tcBorders>
            <w:vAlign w:val="center"/>
          </w:tcPr>
          <w:p w14:paraId="55250DAA" w14:textId="77777777" w:rsidR="00342907" w:rsidRPr="00661C12" w:rsidRDefault="00342907" w:rsidP="00342907">
            <w:pPr>
              <w:adjustRightInd w:val="0"/>
              <w:snapToGrid w:val="0"/>
              <w:spacing w:line="280" w:lineRule="exact"/>
              <w:jc w:val="left"/>
              <w:rPr>
                <w:rFonts w:eastAsiaTheme="minorEastAsia"/>
                <w:kern w:val="0"/>
                <w:sz w:val="20"/>
                <w:szCs w:val="20"/>
                <w:lang w:val="en-CA" w:eastAsia="en-CA"/>
              </w:rPr>
            </w:pPr>
            <w:r>
              <w:rPr>
                <w:rFonts w:eastAsiaTheme="minorEastAsia" w:hint="eastAsia"/>
                <w:kern w:val="0"/>
                <w:sz w:val="20"/>
                <w:szCs w:val="20"/>
                <w:lang w:val="en-CA"/>
              </w:rPr>
              <w:t xml:space="preserve">Page 10-11. </w:t>
            </w:r>
            <w:r w:rsidRPr="007068A6">
              <w:rPr>
                <w:rFonts w:eastAsiaTheme="minorEastAsia"/>
                <w:kern w:val="0"/>
                <w:sz w:val="20"/>
                <w:szCs w:val="20"/>
                <w:lang w:val="en-CA"/>
              </w:rPr>
              <w:t xml:space="preserve">We </w:t>
            </w:r>
            <w:r>
              <w:rPr>
                <w:rFonts w:eastAsiaTheme="minorEastAsia" w:hint="eastAsia"/>
                <w:kern w:val="0"/>
                <w:sz w:val="20"/>
                <w:szCs w:val="20"/>
                <w:lang w:val="en-CA"/>
              </w:rPr>
              <w:t>performed extensive sensitivity analyses, such as c</w:t>
            </w:r>
            <w:r>
              <w:rPr>
                <w:rFonts w:eastAsiaTheme="minorEastAsia"/>
                <w:kern w:val="0"/>
                <w:sz w:val="20"/>
                <w:szCs w:val="20"/>
                <w:lang w:val="en-CA"/>
              </w:rPr>
              <w:t>onfounding RR</w:t>
            </w:r>
            <w:r>
              <w:rPr>
                <w:rFonts w:eastAsiaTheme="minorEastAsia" w:hint="eastAsia"/>
                <w:kern w:val="0"/>
                <w:sz w:val="20"/>
                <w:szCs w:val="20"/>
                <w:lang w:val="en-CA"/>
              </w:rPr>
              <w:t>,</w:t>
            </w:r>
            <w:r w:rsidRPr="007068A6">
              <w:rPr>
                <w:rFonts w:eastAsiaTheme="minorEastAsia"/>
                <w:kern w:val="0"/>
                <w:sz w:val="20"/>
                <w:szCs w:val="20"/>
                <w:lang w:val="en-CA"/>
              </w:rPr>
              <w:t xml:space="preserve"> the E-value </w:t>
            </w:r>
            <w:r>
              <w:rPr>
                <w:rFonts w:eastAsiaTheme="minorEastAsia" w:hint="eastAsia"/>
                <w:kern w:val="0"/>
                <w:sz w:val="20"/>
                <w:szCs w:val="20"/>
                <w:lang w:val="en-CA"/>
              </w:rPr>
              <w:t xml:space="preserve">analysis, subgroup analyses, etc. </w:t>
            </w:r>
          </w:p>
        </w:tc>
      </w:tr>
      <w:tr w:rsidR="00342907" w:rsidRPr="00661C12" w14:paraId="30FE239B" w14:textId="77777777" w:rsidTr="00022BA3">
        <w:trPr>
          <w:trHeight w:val="335"/>
        </w:trPr>
        <w:tc>
          <w:tcPr>
            <w:tcW w:w="675"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31D1836" w14:textId="77777777" w:rsidR="00342907" w:rsidRPr="00661C12" w:rsidRDefault="00342907" w:rsidP="00022BA3">
            <w:pPr>
              <w:pStyle w:val="Default"/>
              <w:jc w:val="both"/>
              <w:rPr>
                <w:rFonts w:ascii="Times New Roman" w:cs="Times New Roman"/>
                <w:b/>
                <w:bCs/>
                <w:sz w:val="20"/>
                <w:szCs w:val="20"/>
              </w:rPr>
            </w:pPr>
          </w:p>
        </w:tc>
        <w:tc>
          <w:tcPr>
            <w:tcW w:w="127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E367E5F" w14:textId="77777777" w:rsidR="00342907" w:rsidRPr="00661C12" w:rsidRDefault="00342907" w:rsidP="00022BA3">
            <w:pPr>
              <w:pStyle w:val="Default"/>
              <w:jc w:val="both"/>
              <w:rPr>
                <w:rFonts w:ascii="Times New Roman" w:cs="Times New Roman"/>
                <w:sz w:val="20"/>
                <w:szCs w:val="20"/>
              </w:rPr>
            </w:pPr>
            <w:r w:rsidRPr="00661C12">
              <w:rPr>
                <w:rFonts w:ascii="Times New Roman" w:cs="Times New Roman"/>
                <w:b/>
                <w:bCs/>
                <w:sz w:val="20"/>
                <w:szCs w:val="20"/>
              </w:rPr>
              <w:t xml:space="preserve">RESULTS </w:t>
            </w:r>
          </w:p>
        </w:tc>
        <w:tc>
          <w:tcPr>
            <w:tcW w:w="893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6B9AE989" w14:textId="77777777" w:rsidR="00342907" w:rsidRPr="00661C12" w:rsidRDefault="00342907" w:rsidP="00342907">
            <w:pPr>
              <w:pStyle w:val="Default"/>
              <w:snapToGrid w:val="0"/>
              <w:spacing w:line="280" w:lineRule="exact"/>
              <w:rPr>
                <w:rFonts w:ascii="Times New Roman" w:cs="Times New Roman"/>
                <w:color w:val="auto"/>
                <w:sz w:val="20"/>
                <w:szCs w:val="20"/>
              </w:rPr>
            </w:pPr>
          </w:p>
        </w:tc>
      </w:tr>
      <w:tr w:rsidR="00342907" w:rsidRPr="00661C12" w14:paraId="3A376F12"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20A8CE72"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0704BCCA"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Study selection </w:t>
            </w:r>
          </w:p>
        </w:tc>
        <w:tc>
          <w:tcPr>
            <w:tcW w:w="540" w:type="dxa"/>
            <w:tcBorders>
              <w:top w:val="single" w:sz="5" w:space="0" w:color="000000"/>
              <w:left w:val="single" w:sz="5" w:space="0" w:color="000000"/>
              <w:bottom w:val="single" w:sz="5" w:space="0" w:color="000000"/>
              <w:right w:val="single" w:sz="5" w:space="0" w:color="000000"/>
            </w:tcBorders>
            <w:vAlign w:val="center"/>
          </w:tcPr>
          <w:p w14:paraId="5BCB4EE6"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17</w:t>
            </w:r>
          </w:p>
        </w:tc>
        <w:tc>
          <w:tcPr>
            <w:tcW w:w="9418" w:type="dxa"/>
            <w:tcBorders>
              <w:top w:val="single" w:sz="5" w:space="0" w:color="000000"/>
              <w:left w:val="single" w:sz="5" w:space="0" w:color="000000"/>
              <w:bottom w:val="single" w:sz="5" w:space="0" w:color="000000"/>
              <w:right w:val="single" w:sz="5" w:space="0" w:color="000000"/>
            </w:tcBorders>
            <w:vAlign w:val="center"/>
          </w:tcPr>
          <w:p w14:paraId="219EAC44"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Give numbers of studies screened, assessed for eligibility, and included in the review, with reasons for exclusions at each stage, ideally with a flow diagram. </w:t>
            </w:r>
          </w:p>
        </w:tc>
        <w:tc>
          <w:tcPr>
            <w:tcW w:w="8930" w:type="dxa"/>
            <w:tcBorders>
              <w:top w:val="single" w:sz="5" w:space="0" w:color="000000"/>
              <w:left w:val="single" w:sz="5" w:space="0" w:color="000000"/>
              <w:bottom w:val="single" w:sz="5" w:space="0" w:color="000000"/>
              <w:right w:val="single" w:sz="5" w:space="0" w:color="000000"/>
            </w:tcBorders>
            <w:vAlign w:val="center"/>
          </w:tcPr>
          <w:p w14:paraId="5F4376F5" w14:textId="77777777" w:rsidR="00342907" w:rsidRPr="00661C12" w:rsidRDefault="00342907"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 xml:space="preserve">Figure 1. </w:t>
            </w:r>
            <w:r w:rsidRPr="00072A52">
              <w:rPr>
                <w:rFonts w:ascii="Times New Roman" w:cs="Times New Roman"/>
                <w:color w:val="auto"/>
                <w:sz w:val="20"/>
                <w:szCs w:val="20"/>
              </w:rPr>
              <w:t xml:space="preserve">Details of the literature search process are outlined in the flow chart (Figure 1).  </w:t>
            </w:r>
          </w:p>
        </w:tc>
      </w:tr>
      <w:tr w:rsidR="00342907" w:rsidRPr="00661C12" w14:paraId="0CC29BCE"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7BACC5C0"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2E2B4A24"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Study characteristics </w:t>
            </w:r>
          </w:p>
        </w:tc>
        <w:tc>
          <w:tcPr>
            <w:tcW w:w="540" w:type="dxa"/>
            <w:tcBorders>
              <w:top w:val="single" w:sz="5" w:space="0" w:color="000000"/>
              <w:left w:val="single" w:sz="5" w:space="0" w:color="000000"/>
              <w:bottom w:val="single" w:sz="5" w:space="0" w:color="000000"/>
              <w:right w:val="single" w:sz="5" w:space="0" w:color="000000"/>
            </w:tcBorders>
            <w:vAlign w:val="center"/>
          </w:tcPr>
          <w:p w14:paraId="4DC8166D"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18</w:t>
            </w:r>
          </w:p>
        </w:tc>
        <w:tc>
          <w:tcPr>
            <w:tcW w:w="9418" w:type="dxa"/>
            <w:tcBorders>
              <w:top w:val="single" w:sz="5" w:space="0" w:color="000000"/>
              <w:left w:val="single" w:sz="5" w:space="0" w:color="000000"/>
              <w:bottom w:val="single" w:sz="5" w:space="0" w:color="000000"/>
              <w:right w:val="single" w:sz="5" w:space="0" w:color="000000"/>
            </w:tcBorders>
            <w:vAlign w:val="center"/>
          </w:tcPr>
          <w:p w14:paraId="10113B27"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For each study, present characteristics for which data were extracted (e.g., study size, PICOS, follow-up period) and provide the citations. </w:t>
            </w:r>
          </w:p>
        </w:tc>
        <w:tc>
          <w:tcPr>
            <w:tcW w:w="8930" w:type="dxa"/>
            <w:tcBorders>
              <w:top w:val="single" w:sz="5" w:space="0" w:color="000000"/>
              <w:left w:val="single" w:sz="5" w:space="0" w:color="000000"/>
              <w:bottom w:val="single" w:sz="5" w:space="0" w:color="000000"/>
              <w:right w:val="single" w:sz="5" w:space="0" w:color="000000"/>
            </w:tcBorders>
            <w:vAlign w:val="center"/>
          </w:tcPr>
          <w:p w14:paraId="0016FBB2" w14:textId="77777777" w:rsidR="00342907" w:rsidRPr="00661C12" w:rsidRDefault="00761AA4"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Page 12</w:t>
            </w:r>
            <w:r w:rsidR="002C13AF" w:rsidRPr="00A00581">
              <w:rPr>
                <w:rFonts w:ascii="Times New Roman" w:cs="Times New Roman"/>
                <w:color w:val="auto"/>
                <w:sz w:val="20"/>
                <w:szCs w:val="20"/>
              </w:rPr>
              <w:t xml:space="preserve"> </w:t>
            </w:r>
            <w:r w:rsidR="002C13AF">
              <w:rPr>
                <w:rFonts w:ascii="Times New Roman" w:cs="Times New Roman" w:hint="eastAsia"/>
                <w:color w:val="auto"/>
                <w:sz w:val="20"/>
                <w:szCs w:val="20"/>
              </w:rPr>
              <w:t>in the main text</w:t>
            </w:r>
            <w:r w:rsidR="002C13AF" w:rsidRPr="00A00581">
              <w:rPr>
                <w:rFonts w:ascii="Times New Roman" w:cs="Times New Roman"/>
                <w:color w:val="auto"/>
                <w:sz w:val="20"/>
                <w:szCs w:val="20"/>
              </w:rPr>
              <w:t xml:space="preserve"> and</w:t>
            </w:r>
            <w:r>
              <w:rPr>
                <w:rFonts w:ascii="Times New Roman" w:cs="Times New Roman" w:hint="eastAsia"/>
                <w:color w:val="auto"/>
                <w:sz w:val="20"/>
                <w:szCs w:val="20"/>
              </w:rPr>
              <w:t xml:space="preserve"> </w:t>
            </w:r>
            <w:r w:rsidR="00342907">
              <w:rPr>
                <w:rFonts w:ascii="Times New Roman" w:cs="Times New Roman" w:hint="eastAsia"/>
                <w:color w:val="auto"/>
                <w:sz w:val="20"/>
                <w:szCs w:val="20"/>
              </w:rPr>
              <w:t xml:space="preserve">eTable 1-3, 6 and 7 in the Supplementary Materials. </w:t>
            </w:r>
          </w:p>
        </w:tc>
      </w:tr>
      <w:tr w:rsidR="00342907" w:rsidRPr="00661C12" w14:paraId="24B83BB0" w14:textId="77777777" w:rsidTr="00022BA3">
        <w:trPr>
          <w:trHeight w:val="333"/>
        </w:trPr>
        <w:tc>
          <w:tcPr>
            <w:tcW w:w="675" w:type="dxa"/>
            <w:tcBorders>
              <w:top w:val="single" w:sz="5" w:space="0" w:color="000000"/>
              <w:left w:val="single" w:sz="5" w:space="0" w:color="000000"/>
              <w:bottom w:val="single" w:sz="5" w:space="0" w:color="000000"/>
              <w:right w:val="single" w:sz="5" w:space="0" w:color="000000"/>
            </w:tcBorders>
            <w:vAlign w:val="center"/>
          </w:tcPr>
          <w:p w14:paraId="20DFF3E6"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4A9C7951"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Risk of bias within studies </w:t>
            </w:r>
          </w:p>
        </w:tc>
        <w:tc>
          <w:tcPr>
            <w:tcW w:w="540" w:type="dxa"/>
            <w:tcBorders>
              <w:top w:val="single" w:sz="5" w:space="0" w:color="000000"/>
              <w:left w:val="single" w:sz="5" w:space="0" w:color="000000"/>
              <w:bottom w:val="single" w:sz="5" w:space="0" w:color="000000"/>
              <w:right w:val="single" w:sz="5" w:space="0" w:color="000000"/>
            </w:tcBorders>
            <w:vAlign w:val="center"/>
          </w:tcPr>
          <w:p w14:paraId="6FE6F9FB"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19</w:t>
            </w:r>
          </w:p>
        </w:tc>
        <w:tc>
          <w:tcPr>
            <w:tcW w:w="9418" w:type="dxa"/>
            <w:tcBorders>
              <w:top w:val="single" w:sz="5" w:space="0" w:color="000000"/>
              <w:left w:val="single" w:sz="5" w:space="0" w:color="000000"/>
              <w:bottom w:val="single" w:sz="5" w:space="0" w:color="000000"/>
              <w:right w:val="single" w:sz="5" w:space="0" w:color="000000"/>
            </w:tcBorders>
            <w:vAlign w:val="center"/>
          </w:tcPr>
          <w:p w14:paraId="0B10FF0F"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Present data on risk of bias of each study and, if available, any outcome level assessment (see item 12). </w:t>
            </w:r>
          </w:p>
        </w:tc>
        <w:tc>
          <w:tcPr>
            <w:tcW w:w="8930" w:type="dxa"/>
            <w:tcBorders>
              <w:top w:val="single" w:sz="5" w:space="0" w:color="000000"/>
              <w:left w:val="single" w:sz="5" w:space="0" w:color="000000"/>
              <w:bottom w:val="single" w:sz="5" w:space="0" w:color="000000"/>
              <w:right w:val="single" w:sz="5" w:space="0" w:color="000000"/>
            </w:tcBorders>
            <w:vAlign w:val="center"/>
          </w:tcPr>
          <w:p w14:paraId="26159314" w14:textId="77777777" w:rsidR="00342907" w:rsidRPr="00661C12" w:rsidRDefault="007B73DB"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Page 12</w:t>
            </w:r>
            <w:r w:rsidRPr="00A00581">
              <w:rPr>
                <w:rFonts w:ascii="Times New Roman" w:cs="Times New Roman"/>
                <w:color w:val="auto"/>
                <w:sz w:val="20"/>
                <w:szCs w:val="20"/>
              </w:rPr>
              <w:t xml:space="preserve"> </w:t>
            </w:r>
            <w:r>
              <w:rPr>
                <w:rFonts w:ascii="Times New Roman" w:cs="Times New Roman" w:hint="eastAsia"/>
                <w:color w:val="auto"/>
                <w:sz w:val="20"/>
                <w:szCs w:val="20"/>
              </w:rPr>
              <w:t>in the main text</w:t>
            </w:r>
            <w:r w:rsidRPr="00A00581">
              <w:rPr>
                <w:rFonts w:ascii="Times New Roman" w:cs="Times New Roman"/>
                <w:color w:val="auto"/>
                <w:sz w:val="20"/>
                <w:szCs w:val="20"/>
              </w:rPr>
              <w:t xml:space="preserve"> and</w:t>
            </w:r>
            <w:r>
              <w:rPr>
                <w:rFonts w:ascii="Times New Roman" w:cs="Times New Roman" w:hint="eastAsia"/>
                <w:color w:val="auto"/>
                <w:sz w:val="20"/>
                <w:szCs w:val="20"/>
              </w:rPr>
              <w:t xml:space="preserve"> </w:t>
            </w:r>
            <w:r w:rsidR="00342907">
              <w:rPr>
                <w:rFonts w:ascii="Times New Roman" w:cs="Times New Roman" w:hint="eastAsia"/>
                <w:color w:val="auto"/>
                <w:sz w:val="20"/>
                <w:szCs w:val="20"/>
              </w:rPr>
              <w:t xml:space="preserve">eFigure 11 </w:t>
            </w:r>
            <w:r w:rsidR="00003F39">
              <w:rPr>
                <w:rFonts w:ascii="Times New Roman" w:cs="Times New Roman" w:hint="eastAsia"/>
                <w:color w:val="auto"/>
                <w:sz w:val="20"/>
                <w:szCs w:val="20"/>
              </w:rPr>
              <w:t xml:space="preserve">for RCTs </w:t>
            </w:r>
            <w:r w:rsidR="00342907">
              <w:rPr>
                <w:rFonts w:ascii="Times New Roman" w:cs="Times New Roman" w:hint="eastAsia"/>
                <w:color w:val="auto"/>
                <w:sz w:val="20"/>
                <w:szCs w:val="20"/>
              </w:rPr>
              <w:t>and Appendix B</w:t>
            </w:r>
            <w:r w:rsidR="00003F39">
              <w:rPr>
                <w:rFonts w:ascii="Times New Roman" w:cs="Times New Roman" w:hint="eastAsia"/>
                <w:color w:val="auto"/>
                <w:sz w:val="20"/>
                <w:szCs w:val="20"/>
              </w:rPr>
              <w:t xml:space="preserve"> for cohort and case-control studies</w:t>
            </w:r>
            <w:r w:rsidR="00342907">
              <w:rPr>
                <w:rFonts w:ascii="Times New Roman" w:cs="Times New Roman" w:hint="eastAsia"/>
                <w:color w:val="auto"/>
                <w:sz w:val="20"/>
                <w:szCs w:val="20"/>
              </w:rPr>
              <w:t xml:space="preserve"> in the Supplementary Materials.</w:t>
            </w:r>
          </w:p>
        </w:tc>
      </w:tr>
      <w:tr w:rsidR="00342907" w:rsidRPr="00661C12" w14:paraId="6A25F1C4"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4AD6851C"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22BD6987"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Results of individual studies </w:t>
            </w:r>
          </w:p>
        </w:tc>
        <w:tc>
          <w:tcPr>
            <w:tcW w:w="540" w:type="dxa"/>
            <w:tcBorders>
              <w:top w:val="single" w:sz="5" w:space="0" w:color="000000"/>
              <w:left w:val="single" w:sz="5" w:space="0" w:color="000000"/>
              <w:bottom w:val="single" w:sz="5" w:space="0" w:color="000000"/>
              <w:right w:val="single" w:sz="5" w:space="0" w:color="000000"/>
            </w:tcBorders>
            <w:vAlign w:val="center"/>
          </w:tcPr>
          <w:p w14:paraId="5786182A"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20</w:t>
            </w:r>
          </w:p>
        </w:tc>
        <w:tc>
          <w:tcPr>
            <w:tcW w:w="9418" w:type="dxa"/>
            <w:tcBorders>
              <w:top w:val="single" w:sz="5" w:space="0" w:color="000000"/>
              <w:left w:val="single" w:sz="5" w:space="0" w:color="000000"/>
              <w:bottom w:val="single" w:sz="5" w:space="0" w:color="000000"/>
              <w:right w:val="single" w:sz="5" w:space="0" w:color="000000"/>
            </w:tcBorders>
            <w:vAlign w:val="center"/>
          </w:tcPr>
          <w:p w14:paraId="4E59DEF8"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For all outcomes considered (benefits or harms), present, for each study: (a) simple summary data for each intervention group (b) effect estimates and confidence intervals, ideally with a forest plot. </w:t>
            </w:r>
          </w:p>
        </w:tc>
        <w:tc>
          <w:tcPr>
            <w:tcW w:w="8930" w:type="dxa"/>
            <w:tcBorders>
              <w:top w:val="single" w:sz="5" w:space="0" w:color="000000"/>
              <w:left w:val="single" w:sz="5" w:space="0" w:color="000000"/>
              <w:bottom w:val="single" w:sz="5" w:space="0" w:color="000000"/>
              <w:right w:val="single" w:sz="5" w:space="0" w:color="000000"/>
            </w:tcBorders>
            <w:vAlign w:val="center"/>
          </w:tcPr>
          <w:p w14:paraId="68CBB685" w14:textId="77777777" w:rsidR="00342907" w:rsidRPr="00661C12" w:rsidRDefault="00342907" w:rsidP="00342907">
            <w:pPr>
              <w:pStyle w:val="Default"/>
              <w:snapToGrid w:val="0"/>
              <w:spacing w:line="280" w:lineRule="exact"/>
              <w:rPr>
                <w:rFonts w:ascii="Times New Roman" w:cs="Times New Roman"/>
                <w:color w:val="auto"/>
                <w:sz w:val="20"/>
                <w:szCs w:val="20"/>
              </w:rPr>
            </w:pPr>
            <w:r w:rsidRPr="00A00581">
              <w:rPr>
                <w:rFonts w:ascii="Times New Roman" w:cs="Times New Roman"/>
                <w:color w:val="auto"/>
                <w:sz w:val="20"/>
                <w:szCs w:val="20"/>
              </w:rPr>
              <w:t xml:space="preserve">Figure 2 </w:t>
            </w:r>
            <w:r>
              <w:rPr>
                <w:rFonts w:ascii="Times New Roman" w:cs="Times New Roman" w:hint="eastAsia"/>
                <w:color w:val="auto"/>
                <w:sz w:val="20"/>
                <w:szCs w:val="20"/>
              </w:rPr>
              <w:t>in the main text</w:t>
            </w:r>
            <w:r w:rsidRPr="00A00581">
              <w:rPr>
                <w:rFonts w:ascii="Times New Roman" w:cs="Times New Roman"/>
                <w:color w:val="auto"/>
                <w:sz w:val="20"/>
                <w:szCs w:val="20"/>
              </w:rPr>
              <w:t xml:space="preserve"> and eFigure 1-8</w:t>
            </w:r>
            <w:r>
              <w:rPr>
                <w:rFonts w:ascii="Times New Roman" w:cs="Times New Roman" w:hint="eastAsia"/>
                <w:color w:val="auto"/>
                <w:sz w:val="20"/>
                <w:szCs w:val="20"/>
              </w:rPr>
              <w:t xml:space="preserve"> </w:t>
            </w:r>
            <w:r w:rsidR="00003F39">
              <w:rPr>
                <w:rFonts w:ascii="Times New Roman" w:cs="Times New Roman" w:hint="eastAsia"/>
                <w:color w:val="auto"/>
                <w:sz w:val="20"/>
                <w:szCs w:val="20"/>
              </w:rPr>
              <w:t>in the Supplementary Materials.</w:t>
            </w:r>
            <w:r>
              <w:rPr>
                <w:rFonts w:ascii="Times New Roman" w:cs="Times New Roman" w:hint="eastAsia"/>
                <w:color w:val="auto"/>
                <w:sz w:val="20"/>
                <w:szCs w:val="20"/>
              </w:rPr>
              <w:t xml:space="preserve"> </w:t>
            </w:r>
          </w:p>
        </w:tc>
      </w:tr>
      <w:tr w:rsidR="00342907" w:rsidRPr="00661C12" w14:paraId="3B25C3FC" w14:textId="77777777" w:rsidTr="00022BA3">
        <w:trPr>
          <w:trHeight w:val="335"/>
        </w:trPr>
        <w:tc>
          <w:tcPr>
            <w:tcW w:w="675" w:type="dxa"/>
            <w:tcBorders>
              <w:top w:val="single" w:sz="5" w:space="0" w:color="000000"/>
              <w:left w:val="single" w:sz="5" w:space="0" w:color="000000"/>
              <w:bottom w:val="single" w:sz="5" w:space="0" w:color="000000"/>
              <w:right w:val="single" w:sz="5" w:space="0" w:color="000000"/>
            </w:tcBorders>
            <w:vAlign w:val="center"/>
          </w:tcPr>
          <w:p w14:paraId="4CB8EA28"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6CFBE755"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Synthesis of results </w:t>
            </w:r>
          </w:p>
        </w:tc>
        <w:tc>
          <w:tcPr>
            <w:tcW w:w="540" w:type="dxa"/>
            <w:tcBorders>
              <w:top w:val="single" w:sz="5" w:space="0" w:color="000000"/>
              <w:left w:val="single" w:sz="5" w:space="0" w:color="000000"/>
              <w:bottom w:val="single" w:sz="5" w:space="0" w:color="000000"/>
              <w:right w:val="single" w:sz="5" w:space="0" w:color="000000"/>
            </w:tcBorders>
            <w:vAlign w:val="center"/>
          </w:tcPr>
          <w:p w14:paraId="16E689D0"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21</w:t>
            </w:r>
          </w:p>
        </w:tc>
        <w:tc>
          <w:tcPr>
            <w:tcW w:w="9418" w:type="dxa"/>
            <w:tcBorders>
              <w:top w:val="single" w:sz="5" w:space="0" w:color="000000"/>
              <w:left w:val="single" w:sz="5" w:space="0" w:color="000000"/>
              <w:bottom w:val="single" w:sz="5" w:space="0" w:color="000000"/>
              <w:right w:val="single" w:sz="5" w:space="0" w:color="000000"/>
            </w:tcBorders>
            <w:vAlign w:val="center"/>
          </w:tcPr>
          <w:p w14:paraId="2541B3A0"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Present results of each meta-analysis done, including confidence intervals and measures of consistency. </w:t>
            </w:r>
          </w:p>
        </w:tc>
        <w:tc>
          <w:tcPr>
            <w:tcW w:w="8930" w:type="dxa"/>
            <w:tcBorders>
              <w:top w:val="single" w:sz="5" w:space="0" w:color="000000"/>
              <w:left w:val="single" w:sz="5" w:space="0" w:color="000000"/>
              <w:bottom w:val="single" w:sz="5" w:space="0" w:color="000000"/>
              <w:right w:val="single" w:sz="5" w:space="0" w:color="000000"/>
            </w:tcBorders>
            <w:vAlign w:val="center"/>
          </w:tcPr>
          <w:p w14:paraId="6494CA67" w14:textId="77777777" w:rsidR="00342907" w:rsidRPr="00661C12" w:rsidRDefault="00AC74FC"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 xml:space="preserve">Page 12-13. </w:t>
            </w:r>
            <w:r w:rsidR="00342907" w:rsidRPr="00A00581">
              <w:rPr>
                <w:rFonts w:ascii="Times New Roman" w:cs="Times New Roman"/>
                <w:color w:val="auto"/>
                <w:sz w:val="20"/>
                <w:szCs w:val="20"/>
              </w:rPr>
              <w:t xml:space="preserve">Figure 2 </w:t>
            </w:r>
            <w:r w:rsidR="00342907">
              <w:rPr>
                <w:rFonts w:ascii="Times New Roman" w:cs="Times New Roman" w:hint="eastAsia"/>
                <w:color w:val="auto"/>
                <w:sz w:val="20"/>
                <w:szCs w:val="20"/>
              </w:rPr>
              <w:t>in the main text</w:t>
            </w:r>
            <w:r w:rsidR="00342907" w:rsidRPr="00A00581">
              <w:rPr>
                <w:rFonts w:ascii="Times New Roman" w:cs="Times New Roman"/>
                <w:color w:val="auto"/>
                <w:sz w:val="20"/>
                <w:szCs w:val="20"/>
              </w:rPr>
              <w:t xml:space="preserve"> and eFigure 1-8</w:t>
            </w:r>
            <w:r w:rsidR="00342907">
              <w:rPr>
                <w:rFonts w:ascii="Times New Roman" w:cs="Times New Roman" w:hint="eastAsia"/>
                <w:color w:val="auto"/>
                <w:sz w:val="20"/>
                <w:szCs w:val="20"/>
              </w:rPr>
              <w:t xml:space="preserve"> in the Supplementary Materials.. </w:t>
            </w:r>
          </w:p>
        </w:tc>
      </w:tr>
      <w:tr w:rsidR="00342907" w:rsidRPr="00661C12" w14:paraId="47B2F488" w14:textId="77777777" w:rsidTr="00022BA3">
        <w:trPr>
          <w:trHeight w:val="333"/>
        </w:trPr>
        <w:tc>
          <w:tcPr>
            <w:tcW w:w="675" w:type="dxa"/>
            <w:tcBorders>
              <w:top w:val="single" w:sz="5" w:space="0" w:color="000000"/>
              <w:left w:val="single" w:sz="5" w:space="0" w:color="000000"/>
              <w:bottom w:val="single" w:sz="5" w:space="0" w:color="000000"/>
              <w:right w:val="single" w:sz="5" w:space="0" w:color="000000"/>
            </w:tcBorders>
            <w:vAlign w:val="center"/>
          </w:tcPr>
          <w:p w14:paraId="32DC69F9"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4CDA3D9D"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Risk of bias across studies </w:t>
            </w:r>
          </w:p>
        </w:tc>
        <w:tc>
          <w:tcPr>
            <w:tcW w:w="540" w:type="dxa"/>
            <w:tcBorders>
              <w:top w:val="single" w:sz="5" w:space="0" w:color="000000"/>
              <w:left w:val="single" w:sz="5" w:space="0" w:color="000000"/>
              <w:bottom w:val="single" w:sz="5" w:space="0" w:color="000000"/>
              <w:right w:val="single" w:sz="5" w:space="0" w:color="000000"/>
            </w:tcBorders>
            <w:vAlign w:val="center"/>
          </w:tcPr>
          <w:p w14:paraId="6B7A86CD"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22</w:t>
            </w:r>
          </w:p>
        </w:tc>
        <w:tc>
          <w:tcPr>
            <w:tcW w:w="9418" w:type="dxa"/>
            <w:tcBorders>
              <w:top w:val="single" w:sz="5" w:space="0" w:color="000000"/>
              <w:left w:val="single" w:sz="5" w:space="0" w:color="000000"/>
              <w:bottom w:val="single" w:sz="5" w:space="0" w:color="000000"/>
              <w:right w:val="single" w:sz="5" w:space="0" w:color="000000"/>
            </w:tcBorders>
            <w:vAlign w:val="center"/>
          </w:tcPr>
          <w:p w14:paraId="56924D59"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Present results of any assessment of risk of bias across studies (see Item 15). </w:t>
            </w:r>
          </w:p>
        </w:tc>
        <w:tc>
          <w:tcPr>
            <w:tcW w:w="8930" w:type="dxa"/>
            <w:tcBorders>
              <w:top w:val="single" w:sz="5" w:space="0" w:color="000000"/>
              <w:left w:val="single" w:sz="5" w:space="0" w:color="000000"/>
              <w:bottom w:val="single" w:sz="5" w:space="0" w:color="000000"/>
              <w:right w:val="single" w:sz="5" w:space="0" w:color="000000"/>
            </w:tcBorders>
            <w:vAlign w:val="center"/>
          </w:tcPr>
          <w:p w14:paraId="45AE384E" w14:textId="77777777" w:rsidR="00342907" w:rsidRPr="00661C12" w:rsidRDefault="00AC74FC"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 xml:space="preserve">Page 14-15. </w:t>
            </w:r>
            <w:r w:rsidR="00342907">
              <w:rPr>
                <w:rFonts w:ascii="Times New Roman" w:cs="Times New Roman" w:hint="eastAsia"/>
                <w:color w:val="auto"/>
                <w:sz w:val="20"/>
                <w:szCs w:val="20"/>
              </w:rPr>
              <w:t>eTable 8 and eFigure 10 in the Supplementary Materials.</w:t>
            </w:r>
          </w:p>
        </w:tc>
      </w:tr>
      <w:tr w:rsidR="00342907" w:rsidRPr="00661C12" w14:paraId="2C4C947C" w14:textId="77777777" w:rsidTr="00022BA3">
        <w:trPr>
          <w:trHeight w:val="393"/>
        </w:trPr>
        <w:tc>
          <w:tcPr>
            <w:tcW w:w="675" w:type="dxa"/>
            <w:tcBorders>
              <w:top w:val="single" w:sz="5" w:space="0" w:color="000000"/>
              <w:left w:val="single" w:sz="5" w:space="0" w:color="000000"/>
              <w:bottom w:val="double" w:sz="2" w:space="0" w:color="FFFFCC"/>
              <w:right w:val="single" w:sz="5" w:space="0" w:color="000000"/>
            </w:tcBorders>
            <w:vAlign w:val="center"/>
          </w:tcPr>
          <w:p w14:paraId="375BEA56"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double" w:sz="2" w:space="0" w:color="FFFFCC"/>
              <w:right w:val="single" w:sz="5" w:space="0" w:color="000000"/>
            </w:tcBorders>
            <w:vAlign w:val="center"/>
          </w:tcPr>
          <w:p w14:paraId="5C39B26B"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Additional analysis </w:t>
            </w:r>
          </w:p>
        </w:tc>
        <w:tc>
          <w:tcPr>
            <w:tcW w:w="540" w:type="dxa"/>
            <w:tcBorders>
              <w:top w:val="single" w:sz="5" w:space="0" w:color="000000"/>
              <w:left w:val="single" w:sz="5" w:space="0" w:color="000000"/>
              <w:bottom w:val="double" w:sz="2" w:space="0" w:color="FFFFCC"/>
              <w:right w:val="single" w:sz="5" w:space="0" w:color="000000"/>
            </w:tcBorders>
            <w:vAlign w:val="center"/>
          </w:tcPr>
          <w:p w14:paraId="2C7E9029"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23</w:t>
            </w:r>
          </w:p>
        </w:tc>
        <w:tc>
          <w:tcPr>
            <w:tcW w:w="9418" w:type="dxa"/>
            <w:tcBorders>
              <w:top w:val="single" w:sz="5" w:space="0" w:color="000000"/>
              <w:left w:val="single" w:sz="5" w:space="0" w:color="000000"/>
              <w:bottom w:val="double" w:sz="5" w:space="0" w:color="000000"/>
              <w:right w:val="single" w:sz="5" w:space="0" w:color="000000"/>
            </w:tcBorders>
            <w:vAlign w:val="center"/>
          </w:tcPr>
          <w:p w14:paraId="0E6D2DD8"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Give results of additional analyses, if done (e.g., sensitivity or subgroup analyses, meta-regression [see Item 16]). </w:t>
            </w:r>
          </w:p>
        </w:tc>
        <w:tc>
          <w:tcPr>
            <w:tcW w:w="8930" w:type="dxa"/>
            <w:tcBorders>
              <w:top w:val="single" w:sz="5" w:space="0" w:color="000000"/>
              <w:left w:val="single" w:sz="5" w:space="0" w:color="000000"/>
              <w:bottom w:val="double" w:sz="5" w:space="0" w:color="000000"/>
              <w:right w:val="single" w:sz="5" w:space="0" w:color="000000"/>
            </w:tcBorders>
            <w:vAlign w:val="center"/>
          </w:tcPr>
          <w:p w14:paraId="0D846CBF" w14:textId="77777777" w:rsidR="00342907" w:rsidRPr="00661C12" w:rsidRDefault="00AC74FC"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 xml:space="preserve">Page 13-14. </w:t>
            </w:r>
            <w:r w:rsidR="00342907" w:rsidRPr="006D78CD">
              <w:rPr>
                <w:rFonts w:ascii="Times New Roman" w:cs="Times New Roman"/>
                <w:color w:val="auto"/>
                <w:sz w:val="20"/>
                <w:szCs w:val="20"/>
              </w:rPr>
              <w:t>Table 1</w:t>
            </w:r>
            <w:r w:rsidR="00342907" w:rsidRPr="00A00581">
              <w:rPr>
                <w:rFonts w:ascii="Times New Roman" w:cs="Times New Roman"/>
                <w:color w:val="auto"/>
                <w:sz w:val="20"/>
                <w:szCs w:val="20"/>
              </w:rPr>
              <w:t xml:space="preserve"> </w:t>
            </w:r>
            <w:r w:rsidR="00342907">
              <w:rPr>
                <w:rFonts w:ascii="Times New Roman" w:cs="Times New Roman" w:hint="eastAsia"/>
                <w:color w:val="auto"/>
                <w:sz w:val="20"/>
                <w:szCs w:val="20"/>
              </w:rPr>
              <w:t>in the main text;</w:t>
            </w:r>
            <w:r w:rsidR="00342907" w:rsidRPr="006D78CD">
              <w:rPr>
                <w:rFonts w:ascii="Times New Roman" w:cs="Times New Roman"/>
                <w:color w:val="auto"/>
                <w:sz w:val="20"/>
                <w:szCs w:val="20"/>
              </w:rPr>
              <w:t xml:space="preserve"> eTable 4-5 and eFigure 1, 2, 5-8</w:t>
            </w:r>
            <w:r w:rsidR="00342907" w:rsidRPr="00A00581">
              <w:rPr>
                <w:rFonts w:ascii="Times New Roman" w:cs="Times New Roman"/>
                <w:color w:val="auto"/>
                <w:sz w:val="20"/>
                <w:szCs w:val="20"/>
              </w:rPr>
              <w:t xml:space="preserve"> </w:t>
            </w:r>
            <w:r w:rsidR="00342907">
              <w:rPr>
                <w:rFonts w:ascii="Times New Roman" w:cs="Times New Roman" w:hint="eastAsia"/>
                <w:color w:val="auto"/>
                <w:sz w:val="20"/>
                <w:szCs w:val="20"/>
              </w:rPr>
              <w:t xml:space="preserve">in the Supplementary Materials. </w:t>
            </w:r>
          </w:p>
        </w:tc>
      </w:tr>
      <w:tr w:rsidR="00342907" w:rsidRPr="00661C12" w14:paraId="0B8EF4CD" w14:textId="77777777" w:rsidTr="00022BA3">
        <w:trPr>
          <w:trHeight w:val="335"/>
        </w:trPr>
        <w:tc>
          <w:tcPr>
            <w:tcW w:w="675"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0E91C43" w14:textId="77777777" w:rsidR="00342907" w:rsidRPr="00661C12" w:rsidRDefault="00342907" w:rsidP="00022BA3">
            <w:pPr>
              <w:pStyle w:val="Default"/>
              <w:jc w:val="both"/>
              <w:rPr>
                <w:rFonts w:ascii="Times New Roman" w:cs="Times New Roman"/>
                <w:b/>
                <w:bCs/>
                <w:sz w:val="20"/>
                <w:szCs w:val="20"/>
              </w:rPr>
            </w:pPr>
          </w:p>
        </w:tc>
        <w:tc>
          <w:tcPr>
            <w:tcW w:w="127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9EDE731" w14:textId="77777777" w:rsidR="00342907" w:rsidRPr="00661C12" w:rsidRDefault="00342907" w:rsidP="00022BA3">
            <w:pPr>
              <w:pStyle w:val="Default"/>
              <w:jc w:val="both"/>
              <w:rPr>
                <w:rFonts w:ascii="Times New Roman" w:cs="Times New Roman"/>
                <w:sz w:val="20"/>
                <w:szCs w:val="20"/>
              </w:rPr>
            </w:pPr>
            <w:r w:rsidRPr="00661C12">
              <w:rPr>
                <w:rFonts w:ascii="Times New Roman" w:cs="Times New Roman"/>
                <w:b/>
                <w:bCs/>
                <w:sz w:val="20"/>
                <w:szCs w:val="20"/>
              </w:rPr>
              <w:t xml:space="preserve">DISCUSSION </w:t>
            </w:r>
          </w:p>
        </w:tc>
        <w:tc>
          <w:tcPr>
            <w:tcW w:w="893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16CB2D20" w14:textId="77777777" w:rsidR="00342907" w:rsidRPr="00661C12" w:rsidRDefault="00342907" w:rsidP="00342907">
            <w:pPr>
              <w:pStyle w:val="Default"/>
              <w:snapToGrid w:val="0"/>
              <w:spacing w:line="280" w:lineRule="exact"/>
              <w:rPr>
                <w:rFonts w:ascii="Times New Roman" w:cs="Times New Roman"/>
                <w:color w:val="auto"/>
                <w:sz w:val="20"/>
                <w:szCs w:val="20"/>
              </w:rPr>
            </w:pPr>
          </w:p>
        </w:tc>
      </w:tr>
      <w:tr w:rsidR="00342907" w:rsidRPr="00661C12" w14:paraId="7DEE7DC1"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06521D97"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1745D76A"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Summary of evidence </w:t>
            </w:r>
          </w:p>
        </w:tc>
        <w:tc>
          <w:tcPr>
            <w:tcW w:w="540" w:type="dxa"/>
            <w:tcBorders>
              <w:top w:val="single" w:sz="5" w:space="0" w:color="000000"/>
              <w:left w:val="single" w:sz="5" w:space="0" w:color="000000"/>
              <w:bottom w:val="single" w:sz="5" w:space="0" w:color="000000"/>
              <w:right w:val="single" w:sz="5" w:space="0" w:color="000000"/>
            </w:tcBorders>
            <w:vAlign w:val="center"/>
          </w:tcPr>
          <w:p w14:paraId="6D65C1C4"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24</w:t>
            </w:r>
          </w:p>
        </w:tc>
        <w:tc>
          <w:tcPr>
            <w:tcW w:w="9418" w:type="dxa"/>
            <w:tcBorders>
              <w:top w:val="single" w:sz="5" w:space="0" w:color="000000"/>
              <w:left w:val="single" w:sz="5" w:space="0" w:color="000000"/>
              <w:bottom w:val="single" w:sz="5" w:space="0" w:color="000000"/>
              <w:right w:val="single" w:sz="5" w:space="0" w:color="000000"/>
            </w:tcBorders>
            <w:vAlign w:val="center"/>
          </w:tcPr>
          <w:p w14:paraId="73C7683F"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Summarize the main findings including the strength of evidence for each main outcome; consider their relevance to key groups (e.g., healthcare providers, users, and policy makers). </w:t>
            </w:r>
          </w:p>
        </w:tc>
        <w:tc>
          <w:tcPr>
            <w:tcW w:w="8930" w:type="dxa"/>
            <w:tcBorders>
              <w:top w:val="single" w:sz="5" w:space="0" w:color="000000"/>
              <w:left w:val="single" w:sz="5" w:space="0" w:color="000000"/>
              <w:bottom w:val="single" w:sz="5" w:space="0" w:color="000000"/>
              <w:right w:val="single" w:sz="5" w:space="0" w:color="000000"/>
            </w:tcBorders>
            <w:vAlign w:val="center"/>
          </w:tcPr>
          <w:p w14:paraId="43F73664" w14:textId="77777777" w:rsidR="00342907" w:rsidRPr="00661C12" w:rsidRDefault="00342907"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 xml:space="preserve">Page 15. </w:t>
            </w:r>
            <w:r w:rsidRPr="006D78CD">
              <w:rPr>
                <w:rFonts w:ascii="Times New Roman" w:cs="Times New Roman"/>
                <w:color w:val="auto"/>
                <w:sz w:val="20"/>
                <w:szCs w:val="20"/>
              </w:rPr>
              <w:t>We found a 12% risk reduction of BCa associated with bisphosphonates</w:t>
            </w:r>
            <w:r>
              <w:rPr>
                <w:rFonts w:ascii="Times New Roman" w:cs="Times New Roman" w:hint="eastAsia"/>
                <w:color w:val="auto"/>
                <w:sz w:val="20"/>
                <w:szCs w:val="20"/>
              </w:rPr>
              <w:t xml:space="preserve">, which </w:t>
            </w:r>
            <w:r w:rsidRPr="006D78CD">
              <w:rPr>
                <w:rFonts w:ascii="Times New Roman" w:cs="Times New Roman"/>
                <w:color w:val="auto"/>
                <w:sz w:val="20"/>
                <w:szCs w:val="20"/>
              </w:rPr>
              <w:t>ha</w:t>
            </w:r>
            <w:r>
              <w:rPr>
                <w:rFonts w:ascii="Times New Roman" w:cs="Times New Roman" w:hint="eastAsia"/>
                <w:color w:val="auto"/>
                <w:sz w:val="20"/>
                <w:szCs w:val="20"/>
              </w:rPr>
              <w:t>s</w:t>
            </w:r>
            <w:r w:rsidRPr="006D78CD">
              <w:rPr>
                <w:rFonts w:ascii="Times New Roman" w:cs="Times New Roman"/>
                <w:color w:val="auto"/>
                <w:sz w:val="20"/>
                <w:szCs w:val="20"/>
              </w:rPr>
              <w:t xml:space="preserve"> strengthened the evidence for anticancer effects of bisphosphonates in the BCa primary prevention. However, according to the evidence synthesis, there is a general "indecisive" evidence for this association</w:t>
            </w:r>
            <w:r>
              <w:rPr>
                <w:rFonts w:ascii="Times New Roman" w:cs="Times New Roman" w:hint="eastAsia"/>
                <w:color w:val="auto"/>
                <w:sz w:val="20"/>
                <w:szCs w:val="20"/>
              </w:rPr>
              <w:t xml:space="preserve">. </w:t>
            </w:r>
          </w:p>
        </w:tc>
      </w:tr>
      <w:tr w:rsidR="00342907" w:rsidRPr="00661C12" w14:paraId="6C782156" w14:textId="77777777" w:rsidTr="00022BA3">
        <w:trPr>
          <w:trHeight w:val="578"/>
        </w:trPr>
        <w:tc>
          <w:tcPr>
            <w:tcW w:w="675" w:type="dxa"/>
            <w:tcBorders>
              <w:top w:val="single" w:sz="5" w:space="0" w:color="000000"/>
              <w:left w:val="single" w:sz="5" w:space="0" w:color="000000"/>
              <w:bottom w:val="single" w:sz="5" w:space="0" w:color="000000"/>
              <w:right w:val="single" w:sz="5" w:space="0" w:color="000000"/>
            </w:tcBorders>
            <w:vAlign w:val="center"/>
          </w:tcPr>
          <w:p w14:paraId="415B56BD"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single" w:sz="5" w:space="0" w:color="000000"/>
              <w:right w:val="single" w:sz="5" w:space="0" w:color="000000"/>
            </w:tcBorders>
            <w:vAlign w:val="center"/>
          </w:tcPr>
          <w:p w14:paraId="681B73CA"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Limitations </w:t>
            </w:r>
          </w:p>
        </w:tc>
        <w:tc>
          <w:tcPr>
            <w:tcW w:w="540" w:type="dxa"/>
            <w:tcBorders>
              <w:top w:val="single" w:sz="5" w:space="0" w:color="000000"/>
              <w:left w:val="single" w:sz="5" w:space="0" w:color="000000"/>
              <w:bottom w:val="single" w:sz="5" w:space="0" w:color="000000"/>
              <w:right w:val="single" w:sz="5" w:space="0" w:color="000000"/>
            </w:tcBorders>
            <w:vAlign w:val="center"/>
          </w:tcPr>
          <w:p w14:paraId="0035F224"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25</w:t>
            </w:r>
          </w:p>
        </w:tc>
        <w:tc>
          <w:tcPr>
            <w:tcW w:w="9418" w:type="dxa"/>
            <w:tcBorders>
              <w:top w:val="single" w:sz="5" w:space="0" w:color="000000"/>
              <w:left w:val="single" w:sz="5" w:space="0" w:color="000000"/>
              <w:bottom w:val="single" w:sz="5" w:space="0" w:color="000000"/>
              <w:right w:val="single" w:sz="5" w:space="0" w:color="000000"/>
            </w:tcBorders>
            <w:vAlign w:val="center"/>
          </w:tcPr>
          <w:p w14:paraId="3096F5D1"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Discuss limitations at study and outcome level (e.g., risk of bias), and at review-level (e.g., incomplete retrieval of identified research, reporting bias). </w:t>
            </w:r>
          </w:p>
        </w:tc>
        <w:tc>
          <w:tcPr>
            <w:tcW w:w="8930" w:type="dxa"/>
            <w:tcBorders>
              <w:top w:val="single" w:sz="5" w:space="0" w:color="000000"/>
              <w:left w:val="single" w:sz="5" w:space="0" w:color="000000"/>
              <w:bottom w:val="single" w:sz="5" w:space="0" w:color="000000"/>
              <w:right w:val="single" w:sz="5" w:space="0" w:color="000000"/>
            </w:tcBorders>
            <w:vAlign w:val="center"/>
          </w:tcPr>
          <w:p w14:paraId="2A61293F" w14:textId="77777777" w:rsidR="00342907" w:rsidRPr="00661C12" w:rsidRDefault="00342907"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Page 19-20. Detailed</w:t>
            </w:r>
            <w:r w:rsidRPr="005E4C5F">
              <w:rPr>
                <w:rFonts w:ascii="Times New Roman" w:cs="Times New Roman"/>
                <w:color w:val="auto"/>
                <w:sz w:val="20"/>
                <w:szCs w:val="20"/>
              </w:rPr>
              <w:t xml:space="preserve"> limitations of this study</w:t>
            </w:r>
            <w:r>
              <w:rPr>
                <w:rFonts w:ascii="Times New Roman" w:cs="Times New Roman" w:hint="eastAsia"/>
                <w:color w:val="auto"/>
                <w:sz w:val="20"/>
                <w:szCs w:val="20"/>
              </w:rPr>
              <w:t xml:space="preserve"> are provided in the Discussion section of the main text. </w:t>
            </w:r>
          </w:p>
        </w:tc>
      </w:tr>
      <w:tr w:rsidR="00342907" w:rsidRPr="00661C12" w14:paraId="2BAD425D" w14:textId="77777777" w:rsidTr="00022BA3">
        <w:trPr>
          <w:trHeight w:val="420"/>
        </w:trPr>
        <w:tc>
          <w:tcPr>
            <w:tcW w:w="675" w:type="dxa"/>
            <w:tcBorders>
              <w:top w:val="single" w:sz="5" w:space="0" w:color="000000"/>
              <w:left w:val="single" w:sz="5" w:space="0" w:color="000000"/>
              <w:bottom w:val="double" w:sz="2" w:space="0" w:color="FFFFCC"/>
              <w:right w:val="single" w:sz="5" w:space="0" w:color="000000"/>
            </w:tcBorders>
            <w:vAlign w:val="center"/>
          </w:tcPr>
          <w:p w14:paraId="57A3DD12"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double" w:sz="2" w:space="0" w:color="FFFFCC"/>
              <w:right w:val="single" w:sz="5" w:space="0" w:color="000000"/>
            </w:tcBorders>
            <w:vAlign w:val="center"/>
          </w:tcPr>
          <w:p w14:paraId="4464ED0E"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Conclusions </w:t>
            </w:r>
          </w:p>
        </w:tc>
        <w:tc>
          <w:tcPr>
            <w:tcW w:w="540" w:type="dxa"/>
            <w:tcBorders>
              <w:top w:val="single" w:sz="5" w:space="0" w:color="000000"/>
              <w:left w:val="single" w:sz="5" w:space="0" w:color="000000"/>
              <w:bottom w:val="double" w:sz="2" w:space="0" w:color="FFFFCC"/>
              <w:right w:val="single" w:sz="5" w:space="0" w:color="000000"/>
            </w:tcBorders>
            <w:vAlign w:val="center"/>
          </w:tcPr>
          <w:p w14:paraId="6EE7130A"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26</w:t>
            </w:r>
          </w:p>
        </w:tc>
        <w:tc>
          <w:tcPr>
            <w:tcW w:w="9418" w:type="dxa"/>
            <w:tcBorders>
              <w:top w:val="single" w:sz="5" w:space="0" w:color="000000"/>
              <w:left w:val="single" w:sz="5" w:space="0" w:color="000000"/>
              <w:bottom w:val="double" w:sz="5" w:space="0" w:color="000000"/>
              <w:right w:val="single" w:sz="5" w:space="0" w:color="000000"/>
            </w:tcBorders>
            <w:vAlign w:val="center"/>
          </w:tcPr>
          <w:p w14:paraId="31D2687C"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Provide a general interpretation of the results in the context of other evidence, and implications for future research. </w:t>
            </w:r>
          </w:p>
        </w:tc>
        <w:tc>
          <w:tcPr>
            <w:tcW w:w="8930" w:type="dxa"/>
            <w:tcBorders>
              <w:top w:val="single" w:sz="5" w:space="0" w:color="000000"/>
              <w:left w:val="single" w:sz="5" w:space="0" w:color="000000"/>
              <w:bottom w:val="double" w:sz="5" w:space="0" w:color="000000"/>
              <w:right w:val="single" w:sz="5" w:space="0" w:color="000000"/>
            </w:tcBorders>
            <w:vAlign w:val="center"/>
          </w:tcPr>
          <w:p w14:paraId="6FFF2EA4" w14:textId="77777777" w:rsidR="00342907" w:rsidRPr="00661C12" w:rsidRDefault="00342907"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 xml:space="preserve">Page 20. </w:t>
            </w:r>
            <w:r w:rsidRPr="006D78CD">
              <w:rPr>
                <w:rFonts w:ascii="Times New Roman" w:cs="Times New Roman"/>
                <w:color w:val="auto"/>
                <w:sz w:val="20"/>
                <w:szCs w:val="20"/>
              </w:rPr>
              <w:t xml:space="preserve">Our findings added to the body of evidence for </w:t>
            </w:r>
            <w:r>
              <w:rPr>
                <w:rFonts w:ascii="Times New Roman" w:cs="Times New Roman" w:hint="eastAsia"/>
                <w:color w:val="auto"/>
                <w:sz w:val="20"/>
                <w:szCs w:val="20"/>
              </w:rPr>
              <w:t>the</w:t>
            </w:r>
            <w:r w:rsidRPr="006D78CD">
              <w:rPr>
                <w:rFonts w:ascii="Times New Roman" w:cs="Times New Roman"/>
                <w:color w:val="auto"/>
                <w:sz w:val="20"/>
                <w:szCs w:val="20"/>
              </w:rPr>
              <w:t xml:space="preserve"> association between bisphosphonates and a decreased risk of primary breast cancer. However, we can not draw a decisive conclusion based on the current evidence. There is still a long way to go before the use of bisphosphonates as breast cancer chemoprevention strategy in routine practices.</w:t>
            </w:r>
          </w:p>
        </w:tc>
      </w:tr>
      <w:tr w:rsidR="00342907" w:rsidRPr="00661C12" w14:paraId="4E49B973" w14:textId="77777777" w:rsidTr="00022BA3">
        <w:trPr>
          <w:trHeight w:val="333"/>
        </w:trPr>
        <w:tc>
          <w:tcPr>
            <w:tcW w:w="675"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30D7BC22" w14:textId="77777777" w:rsidR="00342907" w:rsidRPr="00661C12" w:rsidRDefault="00342907" w:rsidP="00022BA3">
            <w:pPr>
              <w:pStyle w:val="Default"/>
              <w:jc w:val="both"/>
              <w:rPr>
                <w:rFonts w:ascii="Times New Roman" w:cs="Times New Roman"/>
                <w:b/>
                <w:bCs/>
                <w:sz w:val="20"/>
                <w:szCs w:val="20"/>
              </w:rPr>
            </w:pPr>
          </w:p>
        </w:tc>
        <w:tc>
          <w:tcPr>
            <w:tcW w:w="1275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F592FBA" w14:textId="77777777" w:rsidR="00342907" w:rsidRPr="00661C12" w:rsidRDefault="00342907" w:rsidP="00022BA3">
            <w:pPr>
              <w:pStyle w:val="Default"/>
              <w:jc w:val="both"/>
              <w:rPr>
                <w:rFonts w:ascii="Times New Roman" w:cs="Times New Roman"/>
                <w:sz w:val="20"/>
                <w:szCs w:val="20"/>
              </w:rPr>
            </w:pPr>
            <w:r w:rsidRPr="00661C12">
              <w:rPr>
                <w:rFonts w:ascii="Times New Roman" w:cs="Times New Roman"/>
                <w:b/>
                <w:bCs/>
                <w:sz w:val="20"/>
                <w:szCs w:val="20"/>
              </w:rPr>
              <w:t xml:space="preserve">FUNDING </w:t>
            </w:r>
          </w:p>
        </w:tc>
        <w:tc>
          <w:tcPr>
            <w:tcW w:w="8930" w:type="dxa"/>
            <w:tcBorders>
              <w:top w:val="double" w:sz="5" w:space="0" w:color="000000"/>
              <w:left w:val="single" w:sz="5" w:space="0" w:color="000000"/>
              <w:bottom w:val="single" w:sz="5" w:space="0" w:color="000000"/>
              <w:right w:val="single" w:sz="5" w:space="0" w:color="000000"/>
            </w:tcBorders>
            <w:shd w:val="clear" w:color="auto" w:fill="FFFFCC"/>
            <w:vAlign w:val="center"/>
          </w:tcPr>
          <w:p w14:paraId="7B88E86E" w14:textId="77777777" w:rsidR="00342907" w:rsidRPr="00661C12" w:rsidRDefault="00342907" w:rsidP="00342907">
            <w:pPr>
              <w:pStyle w:val="Default"/>
              <w:snapToGrid w:val="0"/>
              <w:spacing w:line="280" w:lineRule="exact"/>
              <w:rPr>
                <w:rFonts w:ascii="Times New Roman" w:cs="Times New Roman"/>
                <w:color w:val="auto"/>
                <w:sz w:val="20"/>
                <w:szCs w:val="20"/>
              </w:rPr>
            </w:pPr>
          </w:p>
        </w:tc>
      </w:tr>
      <w:tr w:rsidR="00342907" w:rsidRPr="00661C12" w14:paraId="683C9AAA" w14:textId="77777777" w:rsidTr="00022BA3">
        <w:trPr>
          <w:trHeight w:val="570"/>
        </w:trPr>
        <w:tc>
          <w:tcPr>
            <w:tcW w:w="675" w:type="dxa"/>
            <w:tcBorders>
              <w:top w:val="single" w:sz="5" w:space="0" w:color="000000"/>
              <w:left w:val="single" w:sz="5" w:space="0" w:color="000000"/>
              <w:bottom w:val="double" w:sz="5" w:space="0" w:color="000000"/>
              <w:right w:val="single" w:sz="5" w:space="0" w:color="000000"/>
            </w:tcBorders>
            <w:vAlign w:val="center"/>
          </w:tcPr>
          <w:p w14:paraId="7D5C436B" w14:textId="77777777" w:rsidR="00342907" w:rsidRPr="00661C12" w:rsidRDefault="00342907" w:rsidP="00022BA3">
            <w:pPr>
              <w:pStyle w:val="Default"/>
              <w:spacing w:before="40" w:after="40"/>
              <w:jc w:val="both"/>
              <w:rPr>
                <w:rFonts w:ascii="Times New Roman" w:cs="Times New Roman"/>
                <w:sz w:val="20"/>
                <w:szCs w:val="20"/>
              </w:rPr>
            </w:pPr>
            <w:r w:rsidRPr="009E3C58">
              <w:rPr>
                <w:sz w:val="16"/>
                <w:szCs w:val="16"/>
              </w:rPr>
              <w:t>√</w:t>
            </w:r>
          </w:p>
        </w:tc>
        <w:tc>
          <w:tcPr>
            <w:tcW w:w="2800" w:type="dxa"/>
            <w:tcBorders>
              <w:top w:val="single" w:sz="5" w:space="0" w:color="000000"/>
              <w:left w:val="single" w:sz="5" w:space="0" w:color="000000"/>
              <w:bottom w:val="double" w:sz="5" w:space="0" w:color="000000"/>
              <w:right w:val="single" w:sz="5" w:space="0" w:color="000000"/>
            </w:tcBorders>
            <w:vAlign w:val="center"/>
          </w:tcPr>
          <w:p w14:paraId="57936D7C"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Funding </w:t>
            </w:r>
          </w:p>
        </w:tc>
        <w:tc>
          <w:tcPr>
            <w:tcW w:w="540" w:type="dxa"/>
            <w:tcBorders>
              <w:top w:val="single" w:sz="5" w:space="0" w:color="000000"/>
              <w:left w:val="single" w:sz="5" w:space="0" w:color="000000"/>
              <w:bottom w:val="double" w:sz="5" w:space="0" w:color="000000"/>
              <w:right w:val="single" w:sz="5" w:space="0" w:color="000000"/>
            </w:tcBorders>
            <w:vAlign w:val="center"/>
          </w:tcPr>
          <w:p w14:paraId="4DDC1393"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27</w:t>
            </w:r>
          </w:p>
        </w:tc>
        <w:tc>
          <w:tcPr>
            <w:tcW w:w="9418" w:type="dxa"/>
            <w:tcBorders>
              <w:top w:val="single" w:sz="5" w:space="0" w:color="000000"/>
              <w:left w:val="single" w:sz="5" w:space="0" w:color="000000"/>
              <w:bottom w:val="double" w:sz="5" w:space="0" w:color="000000"/>
              <w:right w:val="single" w:sz="5" w:space="0" w:color="000000"/>
            </w:tcBorders>
            <w:vAlign w:val="center"/>
          </w:tcPr>
          <w:p w14:paraId="0EE7CCF7" w14:textId="77777777" w:rsidR="00342907" w:rsidRPr="00661C12" w:rsidRDefault="00342907" w:rsidP="00022BA3">
            <w:pPr>
              <w:pStyle w:val="Default"/>
              <w:spacing w:before="40" w:after="40"/>
              <w:jc w:val="both"/>
              <w:rPr>
                <w:rFonts w:ascii="Times New Roman" w:cs="Times New Roman"/>
                <w:sz w:val="20"/>
                <w:szCs w:val="20"/>
              </w:rPr>
            </w:pPr>
            <w:r w:rsidRPr="00661C12">
              <w:rPr>
                <w:rFonts w:ascii="Times New Roman" w:cs="Times New Roman"/>
                <w:sz w:val="20"/>
                <w:szCs w:val="20"/>
              </w:rPr>
              <w:t xml:space="preserve">Describe sources of funding for the systematic review and other support (e.g., supply of data); role of funders for the systematic review. </w:t>
            </w:r>
          </w:p>
        </w:tc>
        <w:tc>
          <w:tcPr>
            <w:tcW w:w="8930" w:type="dxa"/>
            <w:tcBorders>
              <w:top w:val="single" w:sz="5" w:space="0" w:color="000000"/>
              <w:left w:val="single" w:sz="5" w:space="0" w:color="000000"/>
              <w:bottom w:val="double" w:sz="5" w:space="0" w:color="000000"/>
              <w:right w:val="single" w:sz="5" w:space="0" w:color="000000"/>
            </w:tcBorders>
            <w:vAlign w:val="center"/>
          </w:tcPr>
          <w:p w14:paraId="6DAEDC0C" w14:textId="77777777" w:rsidR="00342907" w:rsidRPr="00661C12" w:rsidRDefault="00342907" w:rsidP="00342907">
            <w:pPr>
              <w:pStyle w:val="Default"/>
              <w:snapToGrid w:val="0"/>
              <w:spacing w:line="280" w:lineRule="exact"/>
              <w:rPr>
                <w:rFonts w:ascii="Times New Roman" w:cs="Times New Roman"/>
                <w:color w:val="auto"/>
                <w:sz w:val="20"/>
                <w:szCs w:val="20"/>
              </w:rPr>
            </w:pPr>
            <w:r>
              <w:rPr>
                <w:rFonts w:ascii="Times New Roman" w:cs="Times New Roman" w:hint="eastAsia"/>
                <w:color w:val="auto"/>
                <w:sz w:val="20"/>
                <w:szCs w:val="20"/>
              </w:rPr>
              <w:t xml:space="preserve">Page 2. </w:t>
            </w:r>
            <w:r w:rsidRPr="006D78CD">
              <w:rPr>
                <w:rFonts w:ascii="Times New Roman" w:cs="Times New Roman"/>
                <w:color w:val="auto"/>
                <w:sz w:val="20"/>
                <w:szCs w:val="20"/>
              </w:rPr>
              <w:t xml:space="preserve">Funding sources </w:t>
            </w:r>
            <w:r>
              <w:rPr>
                <w:rFonts w:ascii="Times New Roman" w:cs="Times New Roman" w:hint="eastAsia"/>
                <w:color w:val="auto"/>
                <w:sz w:val="20"/>
                <w:szCs w:val="20"/>
              </w:rPr>
              <w:t>are</w:t>
            </w:r>
            <w:r w:rsidRPr="006D78CD">
              <w:rPr>
                <w:rFonts w:ascii="Times New Roman" w:cs="Times New Roman"/>
                <w:color w:val="auto"/>
                <w:sz w:val="20"/>
                <w:szCs w:val="20"/>
              </w:rPr>
              <w:t xml:space="preserve"> provided on the title page.</w:t>
            </w:r>
          </w:p>
        </w:tc>
      </w:tr>
    </w:tbl>
    <w:p w14:paraId="78065195" w14:textId="77777777" w:rsidR="00342907" w:rsidRPr="009F679E" w:rsidRDefault="00342907" w:rsidP="00342907">
      <w:pPr>
        <w:pStyle w:val="Default"/>
        <w:spacing w:line="183" w:lineRule="atLeast"/>
        <w:ind w:leftChars="-67" w:left="-141"/>
        <w:jc w:val="both"/>
        <w:rPr>
          <w:rFonts w:ascii="Times New Roman" w:cs="Times New Roman"/>
          <w:color w:val="auto"/>
          <w:sz w:val="16"/>
          <w:szCs w:val="16"/>
          <w:lang w:val="da-DK"/>
        </w:rPr>
      </w:pPr>
      <w:r w:rsidRPr="009F679E">
        <w:rPr>
          <w:rFonts w:ascii="Times New Roman" w:cs="Times New Roman"/>
          <w:i/>
          <w:iCs/>
          <w:color w:val="auto"/>
          <w:sz w:val="16"/>
          <w:szCs w:val="16"/>
        </w:rPr>
        <w:t xml:space="preserve">From: </w:t>
      </w:r>
      <w:r w:rsidRPr="009F679E">
        <w:rPr>
          <w:rFonts w:ascii="Times New Roman" w:cs="Times New Roman"/>
          <w:color w:val="auto"/>
          <w:sz w:val="16"/>
          <w:szCs w:val="16"/>
        </w:rPr>
        <w:t xml:space="preserve">Moher D, Liberati A, Tetzlaff J, Altman DG, The PRISMA Group (2009). Preferred Reporting Items for Systematic Reviews and Meta-Analyses: The PRISMA Statement. </w:t>
      </w:r>
      <w:r w:rsidRPr="009F679E">
        <w:rPr>
          <w:rFonts w:ascii="Times New Roman" w:cs="Times New Roman"/>
          <w:color w:val="auto"/>
          <w:sz w:val="16"/>
          <w:szCs w:val="16"/>
          <w:lang w:val="da-DK"/>
        </w:rPr>
        <w:t xml:space="preserve">PLoS Med 6(7): e1000097. </w:t>
      </w:r>
      <w:r>
        <w:rPr>
          <w:rFonts w:ascii="Times New Roman" w:cs="Times New Roman"/>
          <w:color w:val="auto"/>
          <w:sz w:val="16"/>
          <w:szCs w:val="16"/>
          <w:lang w:val="da-DK"/>
        </w:rPr>
        <w:t>doi:10.1371/journal.pmed1000097</w:t>
      </w:r>
      <w:r>
        <w:rPr>
          <w:rFonts w:ascii="Times New Roman" w:cs="Times New Roman" w:hint="eastAsia"/>
          <w:color w:val="auto"/>
          <w:sz w:val="16"/>
          <w:szCs w:val="16"/>
          <w:lang w:val="da-DK"/>
        </w:rPr>
        <w:t xml:space="preserve">. </w:t>
      </w:r>
    </w:p>
    <w:p w14:paraId="2574BB90" w14:textId="77777777" w:rsidR="009F5DAA" w:rsidRDefault="009F5DAA" w:rsidP="00CD258D">
      <w:pPr>
        <w:ind w:leftChars="-85" w:left="-178"/>
        <w:jc w:val="left"/>
        <w:outlineLvl w:val="0"/>
        <w:rPr>
          <w:b/>
          <w:color w:val="000000"/>
          <w:kern w:val="0"/>
          <w:sz w:val="24"/>
          <w:szCs w:val="20"/>
        </w:rPr>
      </w:pPr>
    </w:p>
    <w:p w14:paraId="0A4C55AA" w14:textId="77777777" w:rsidR="00D6409B" w:rsidRDefault="00D6409B" w:rsidP="00CD258D">
      <w:pPr>
        <w:ind w:leftChars="-85" w:left="-178"/>
        <w:jc w:val="left"/>
        <w:outlineLvl w:val="0"/>
        <w:rPr>
          <w:b/>
          <w:color w:val="000000"/>
          <w:kern w:val="0"/>
          <w:sz w:val="24"/>
          <w:szCs w:val="20"/>
        </w:rPr>
        <w:sectPr w:rsidR="00D6409B" w:rsidSect="00342907">
          <w:pgSz w:w="23814" w:h="16839" w:orient="landscape" w:code="8"/>
          <w:pgMar w:top="720" w:right="720" w:bottom="720" w:left="720" w:header="851" w:footer="992" w:gutter="0"/>
          <w:cols w:space="720"/>
          <w:docGrid w:type="lines" w:linePitch="312"/>
        </w:sectPr>
      </w:pPr>
    </w:p>
    <w:p w14:paraId="2D7EFFC6" w14:textId="77777777" w:rsidR="00357087" w:rsidRPr="00791389" w:rsidRDefault="00357087" w:rsidP="00357087">
      <w:pPr>
        <w:rPr>
          <w:color w:val="000000"/>
          <w:sz w:val="18"/>
          <w:szCs w:val="18"/>
        </w:rPr>
      </w:pPr>
      <w:r>
        <w:rPr>
          <w:rFonts w:hint="eastAsia"/>
          <w:b/>
          <w:color w:val="000000"/>
          <w:kern w:val="0"/>
          <w:sz w:val="20"/>
          <w:szCs w:val="20"/>
        </w:rPr>
        <w:t xml:space="preserve">Appendix </w:t>
      </w:r>
      <w:r w:rsidRPr="00791389">
        <w:rPr>
          <w:b/>
          <w:color w:val="000000"/>
          <w:kern w:val="0"/>
          <w:sz w:val="20"/>
          <w:szCs w:val="20"/>
        </w:rPr>
        <w:t xml:space="preserve">B. </w:t>
      </w:r>
      <w:r w:rsidRPr="00791389">
        <w:rPr>
          <w:color w:val="000000"/>
          <w:sz w:val="20"/>
          <w:szCs w:val="20"/>
        </w:rPr>
        <w:t xml:space="preserve">Methodological quality score of the cohort and case-control studies </w:t>
      </w:r>
    </w:p>
    <w:tbl>
      <w:tblPr>
        <w:tblW w:w="14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526"/>
        <w:gridCol w:w="525"/>
        <w:gridCol w:w="526"/>
        <w:gridCol w:w="525"/>
        <w:gridCol w:w="525"/>
        <w:gridCol w:w="525"/>
        <w:gridCol w:w="526"/>
        <w:gridCol w:w="525"/>
        <w:gridCol w:w="525"/>
        <w:gridCol w:w="526"/>
        <w:gridCol w:w="525"/>
        <w:gridCol w:w="525"/>
        <w:gridCol w:w="525"/>
        <w:gridCol w:w="525"/>
        <w:gridCol w:w="526"/>
        <w:gridCol w:w="1220"/>
        <w:gridCol w:w="1291"/>
        <w:gridCol w:w="1190"/>
        <w:gridCol w:w="542"/>
        <w:gridCol w:w="994"/>
      </w:tblGrid>
      <w:tr w:rsidR="00357087" w:rsidRPr="00791389" w14:paraId="0BB2EBA4" w14:textId="77777777" w:rsidTr="00022BA3">
        <w:trPr>
          <w:trHeight w:val="340"/>
        </w:trPr>
        <w:tc>
          <w:tcPr>
            <w:tcW w:w="1271" w:type="dxa"/>
            <w:vMerge w:val="restart"/>
            <w:tcBorders>
              <w:top w:val="double" w:sz="4" w:space="0" w:color="auto"/>
              <w:left w:val="single" w:sz="4" w:space="0" w:color="auto"/>
              <w:bottom w:val="double" w:sz="4" w:space="0" w:color="auto"/>
              <w:right w:val="single" w:sz="4" w:space="0" w:color="auto"/>
            </w:tcBorders>
            <w:vAlign w:val="center"/>
            <w:hideMark/>
          </w:tcPr>
          <w:p w14:paraId="7C271E6D" w14:textId="77777777" w:rsidR="00357087" w:rsidRPr="00791389" w:rsidRDefault="00357087" w:rsidP="00022BA3">
            <w:pPr>
              <w:widowControl/>
              <w:adjustRightInd w:val="0"/>
              <w:snapToGrid w:val="0"/>
              <w:jc w:val="left"/>
              <w:rPr>
                <w:b/>
                <w:bCs/>
                <w:color w:val="000000"/>
                <w:kern w:val="0"/>
                <w:sz w:val="16"/>
                <w:szCs w:val="16"/>
              </w:rPr>
            </w:pPr>
            <w:r w:rsidRPr="00791389">
              <w:rPr>
                <w:b/>
                <w:bCs/>
                <w:color w:val="000000"/>
                <w:kern w:val="0"/>
                <w:sz w:val="16"/>
                <w:szCs w:val="16"/>
              </w:rPr>
              <w:t>Study name</w:t>
            </w:r>
          </w:p>
        </w:tc>
        <w:tc>
          <w:tcPr>
            <w:tcW w:w="13117" w:type="dxa"/>
            <w:gridSpan w:val="20"/>
            <w:tcBorders>
              <w:top w:val="double" w:sz="4" w:space="0" w:color="auto"/>
              <w:left w:val="single" w:sz="4" w:space="0" w:color="auto"/>
              <w:bottom w:val="single" w:sz="4" w:space="0" w:color="auto"/>
              <w:right w:val="single" w:sz="4" w:space="0" w:color="auto"/>
            </w:tcBorders>
            <w:shd w:val="clear" w:color="auto" w:fill="99CC00"/>
            <w:vAlign w:val="center"/>
            <w:hideMark/>
          </w:tcPr>
          <w:p w14:paraId="03C73117"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 xml:space="preserve">Score of methodological quality </w:t>
            </w:r>
          </w:p>
        </w:tc>
      </w:tr>
      <w:tr w:rsidR="00357087" w:rsidRPr="00791389" w14:paraId="20C5BF92" w14:textId="77777777" w:rsidTr="00022BA3">
        <w:trPr>
          <w:trHeight w:val="340"/>
        </w:trPr>
        <w:tc>
          <w:tcPr>
            <w:tcW w:w="0" w:type="auto"/>
            <w:vMerge/>
            <w:tcBorders>
              <w:top w:val="double" w:sz="4" w:space="0" w:color="auto"/>
              <w:left w:val="single" w:sz="4" w:space="0" w:color="auto"/>
              <w:bottom w:val="double" w:sz="4" w:space="0" w:color="auto"/>
              <w:right w:val="single" w:sz="4" w:space="0" w:color="auto"/>
            </w:tcBorders>
            <w:vAlign w:val="center"/>
            <w:hideMark/>
          </w:tcPr>
          <w:p w14:paraId="6A06B377" w14:textId="77777777" w:rsidR="00357087" w:rsidRPr="00791389" w:rsidRDefault="00357087" w:rsidP="00022BA3">
            <w:pPr>
              <w:widowControl/>
              <w:jc w:val="left"/>
              <w:rPr>
                <w:b/>
                <w:bCs/>
                <w:color w:val="000000"/>
                <w:kern w:val="0"/>
                <w:sz w:val="16"/>
                <w:szCs w:val="16"/>
              </w:rPr>
            </w:pPr>
          </w:p>
        </w:tc>
        <w:tc>
          <w:tcPr>
            <w:tcW w:w="526" w:type="dxa"/>
            <w:tcBorders>
              <w:top w:val="single" w:sz="4" w:space="0" w:color="auto"/>
              <w:left w:val="single" w:sz="4" w:space="0" w:color="auto"/>
              <w:bottom w:val="double" w:sz="4" w:space="0" w:color="auto"/>
              <w:right w:val="single" w:sz="4" w:space="0" w:color="auto"/>
            </w:tcBorders>
            <w:shd w:val="clear" w:color="auto" w:fill="FFFF99"/>
            <w:vAlign w:val="center"/>
            <w:hideMark/>
          </w:tcPr>
          <w:p w14:paraId="1E1FC19C"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w:t>
            </w:r>
            <w:r w:rsidRPr="00791389">
              <w:rPr>
                <w:b/>
                <w:bCs/>
                <w:color w:val="000000"/>
                <w:kern w:val="0"/>
                <w:sz w:val="16"/>
                <w:szCs w:val="16"/>
              </w:rPr>
              <w:br/>
              <w:t>(</w:t>
            </w:r>
            <w:smartTag w:uri="urn:schemas-microsoft-com:office:smarttags" w:element="chsdate">
              <w:smartTagPr>
                <w:attr w:name="Year" w:val="2000"/>
                <w:attr w:name="Month" w:val="4"/>
                <w:attr w:name="Day" w:val="8"/>
                <w:attr w:name="IsLunarDate" w:val="False"/>
                <w:attr w:name="IsROCDate" w:val="False"/>
              </w:smartTagPr>
              <w:r w:rsidRPr="00791389">
                <w:rPr>
                  <w:b/>
                  <w:bCs/>
                  <w:color w:val="000000"/>
                  <w:kern w:val="0"/>
                  <w:sz w:val="16"/>
                  <w:szCs w:val="16"/>
                </w:rPr>
                <w:t>0/4/8</w:t>
              </w:r>
            </w:smartTag>
            <w:r w:rsidRPr="00791389">
              <w:rPr>
                <w:b/>
                <w:bCs/>
                <w:color w:val="000000"/>
                <w:kern w:val="0"/>
                <w:sz w:val="16"/>
                <w:szCs w:val="16"/>
              </w:rPr>
              <w:t>)</w:t>
            </w:r>
          </w:p>
        </w:tc>
        <w:tc>
          <w:tcPr>
            <w:tcW w:w="525" w:type="dxa"/>
            <w:tcBorders>
              <w:top w:val="single" w:sz="4" w:space="0" w:color="auto"/>
              <w:left w:val="single" w:sz="4" w:space="0" w:color="auto"/>
              <w:bottom w:val="double" w:sz="4" w:space="0" w:color="auto"/>
              <w:right w:val="single" w:sz="4" w:space="0" w:color="auto"/>
            </w:tcBorders>
            <w:shd w:val="clear" w:color="auto" w:fill="FFFF99"/>
            <w:vAlign w:val="center"/>
            <w:hideMark/>
          </w:tcPr>
          <w:p w14:paraId="43534E4B"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2</w:t>
            </w:r>
            <w:r w:rsidRPr="00791389">
              <w:rPr>
                <w:b/>
                <w:bCs/>
                <w:color w:val="000000"/>
                <w:kern w:val="0"/>
                <w:sz w:val="16"/>
                <w:szCs w:val="16"/>
              </w:rPr>
              <w:br/>
              <w:t>(</w:t>
            </w:r>
            <w:smartTag w:uri="urn:schemas-microsoft-com:office:smarttags" w:element="chsdate">
              <w:smartTagPr>
                <w:attr w:name="Year" w:val="2000"/>
                <w:attr w:name="Month" w:val="4"/>
                <w:attr w:name="Day" w:val="7"/>
                <w:attr w:name="IsLunarDate" w:val="False"/>
                <w:attr w:name="IsROCDate" w:val="False"/>
              </w:smartTagPr>
              <w:r w:rsidRPr="00791389">
                <w:rPr>
                  <w:b/>
                  <w:bCs/>
                  <w:color w:val="000000"/>
                  <w:kern w:val="0"/>
                  <w:sz w:val="16"/>
                  <w:szCs w:val="16"/>
                </w:rPr>
                <w:t>0/4/7</w:t>
              </w:r>
            </w:smartTag>
            <w:r w:rsidRPr="00791389">
              <w:rPr>
                <w:b/>
                <w:bCs/>
                <w:color w:val="000000"/>
                <w:kern w:val="0"/>
                <w:sz w:val="16"/>
                <w:szCs w:val="16"/>
              </w:rPr>
              <w:t>)</w:t>
            </w:r>
          </w:p>
        </w:tc>
        <w:tc>
          <w:tcPr>
            <w:tcW w:w="526" w:type="dxa"/>
            <w:tcBorders>
              <w:top w:val="single" w:sz="4" w:space="0" w:color="auto"/>
              <w:left w:val="single" w:sz="4" w:space="0" w:color="auto"/>
              <w:bottom w:val="double" w:sz="4" w:space="0" w:color="auto"/>
              <w:right w:val="single" w:sz="4" w:space="0" w:color="auto"/>
            </w:tcBorders>
            <w:shd w:val="clear" w:color="auto" w:fill="FFFF99"/>
            <w:vAlign w:val="center"/>
            <w:hideMark/>
          </w:tcPr>
          <w:p w14:paraId="6DEF7E2B"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3</w:t>
            </w:r>
            <w:r w:rsidRPr="00791389">
              <w:rPr>
                <w:b/>
                <w:bCs/>
                <w:color w:val="000000"/>
                <w:kern w:val="0"/>
                <w:sz w:val="16"/>
                <w:szCs w:val="16"/>
              </w:rPr>
              <w:br/>
              <w:t>(</w:t>
            </w:r>
            <w:smartTag w:uri="urn:schemas-microsoft-com:office:smarttags" w:element="chsdate">
              <w:smartTagPr>
                <w:attr w:name="Year" w:val="2000"/>
                <w:attr w:name="Month" w:val="4"/>
                <w:attr w:name="Day" w:val="7"/>
                <w:attr w:name="IsLunarDate" w:val="False"/>
                <w:attr w:name="IsROCDate" w:val="False"/>
              </w:smartTagPr>
              <w:r w:rsidRPr="00791389">
                <w:rPr>
                  <w:b/>
                  <w:bCs/>
                  <w:color w:val="000000"/>
                  <w:kern w:val="0"/>
                  <w:sz w:val="16"/>
                  <w:szCs w:val="16"/>
                </w:rPr>
                <w:t>0/4/7</w:t>
              </w:r>
            </w:smartTag>
            <w:r w:rsidRPr="00791389">
              <w:rPr>
                <w:b/>
                <w:bCs/>
                <w:color w:val="000000"/>
                <w:kern w:val="0"/>
                <w:sz w:val="16"/>
                <w:szCs w:val="16"/>
              </w:rPr>
              <w:t>)</w:t>
            </w:r>
          </w:p>
        </w:tc>
        <w:tc>
          <w:tcPr>
            <w:tcW w:w="525" w:type="dxa"/>
            <w:tcBorders>
              <w:top w:val="single" w:sz="4" w:space="0" w:color="auto"/>
              <w:left w:val="single" w:sz="4" w:space="0" w:color="auto"/>
              <w:bottom w:val="double" w:sz="4" w:space="0" w:color="auto"/>
              <w:right w:val="single" w:sz="4" w:space="0" w:color="auto"/>
            </w:tcBorders>
            <w:shd w:val="clear" w:color="auto" w:fill="FFFF99"/>
            <w:vAlign w:val="center"/>
            <w:hideMark/>
          </w:tcPr>
          <w:p w14:paraId="17C8192E"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4</w:t>
            </w:r>
            <w:r w:rsidRPr="00791389">
              <w:rPr>
                <w:b/>
                <w:bCs/>
                <w:color w:val="000000"/>
                <w:kern w:val="0"/>
                <w:sz w:val="16"/>
                <w:szCs w:val="16"/>
              </w:rPr>
              <w:br/>
              <w:t>(0/10)</w:t>
            </w:r>
          </w:p>
        </w:tc>
        <w:tc>
          <w:tcPr>
            <w:tcW w:w="525" w:type="dxa"/>
            <w:tcBorders>
              <w:top w:val="single" w:sz="4" w:space="0" w:color="auto"/>
              <w:left w:val="single" w:sz="4" w:space="0" w:color="auto"/>
              <w:bottom w:val="double" w:sz="4" w:space="0" w:color="auto"/>
              <w:right w:val="single" w:sz="4" w:space="0" w:color="auto"/>
            </w:tcBorders>
            <w:shd w:val="clear" w:color="auto" w:fill="FFFF99"/>
            <w:vAlign w:val="center"/>
            <w:hideMark/>
          </w:tcPr>
          <w:p w14:paraId="727AC05E"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5</w:t>
            </w:r>
            <w:r w:rsidRPr="00791389">
              <w:rPr>
                <w:b/>
                <w:bCs/>
                <w:color w:val="000000"/>
                <w:kern w:val="0"/>
                <w:sz w:val="16"/>
                <w:szCs w:val="16"/>
              </w:rPr>
              <w:br/>
              <w:t>(0/8)</w:t>
            </w:r>
          </w:p>
        </w:tc>
        <w:tc>
          <w:tcPr>
            <w:tcW w:w="525"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6A32BB00"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6</w:t>
            </w:r>
            <w:r w:rsidRPr="00791389">
              <w:rPr>
                <w:b/>
                <w:bCs/>
                <w:color w:val="000000"/>
                <w:kern w:val="0"/>
                <w:sz w:val="16"/>
                <w:szCs w:val="16"/>
              </w:rPr>
              <w:br/>
              <w:t>(0/4)</w:t>
            </w:r>
          </w:p>
        </w:tc>
        <w:tc>
          <w:tcPr>
            <w:tcW w:w="526"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373CDBB9"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7</w:t>
            </w:r>
            <w:r w:rsidRPr="00791389">
              <w:rPr>
                <w:b/>
                <w:bCs/>
                <w:color w:val="000000"/>
                <w:kern w:val="0"/>
                <w:sz w:val="16"/>
                <w:szCs w:val="16"/>
              </w:rPr>
              <w:br/>
              <w:t>(</w:t>
            </w:r>
            <w:smartTag w:uri="urn:schemas-microsoft-com:office:smarttags" w:element="chsdate">
              <w:smartTagPr>
                <w:attr w:name="Year" w:val="2000"/>
                <w:attr w:name="Month" w:val="4"/>
                <w:attr w:name="Day" w:val="6"/>
                <w:attr w:name="IsLunarDate" w:val="False"/>
                <w:attr w:name="IsROCDate" w:val="False"/>
              </w:smartTagPr>
              <w:r w:rsidRPr="00791389">
                <w:rPr>
                  <w:b/>
                  <w:bCs/>
                  <w:color w:val="000000"/>
                  <w:kern w:val="0"/>
                  <w:sz w:val="16"/>
                  <w:szCs w:val="16"/>
                </w:rPr>
                <w:t>0/4/6</w:t>
              </w:r>
            </w:smartTag>
            <w:r w:rsidRPr="00791389">
              <w:rPr>
                <w:b/>
                <w:bCs/>
                <w:color w:val="000000"/>
                <w:kern w:val="0"/>
                <w:sz w:val="16"/>
                <w:szCs w:val="16"/>
              </w:rPr>
              <w:t>)</w:t>
            </w:r>
          </w:p>
        </w:tc>
        <w:tc>
          <w:tcPr>
            <w:tcW w:w="525"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34C61130"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8</w:t>
            </w:r>
            <w:r w:rsidRPr="00791389">
              <w:rPr>
                <w:b/>
                <w:bCs/>
                <w:color w:val="000000"/>
                <w:kern w:val="0"/>
                <w:sz w:val="16"/>
                <w:szCs w:val="16"/>
              </w:rPr>
              <w:br/>
              <w:t>(0/2)</w:t>
            </w:r>
          </w:p>
        </w:tc>
        <w:tc>
          <w:tcPr>
            <w:tcW w:w="525"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2D8E3522"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9</w:t>
            </w:r>
            <w:r w:rsidRPr="00791389">
              <w:rPr>
                <w:b/>
                <w:bCs/>
                <w:color w:val="000000"/>
                <w:kern w:val="0"/>
                <w:sz w:val="16"/>
                <w:szCs w:val="16"/>
              </w:rPr>
              <w:br/>
              <w:t>(0/6)</w:t>
            </w:r>
          </w:p>
        </w:tc>
        <w:tc>
          <w:tcPr>
            <w:tcW w:w="526"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439912E6"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10</w:t>
            </w:r>
            <w:r w:rsidRPr="00791389">
              <w:rPr>
                <w:b/>
                <w:bCs/>
                <w:color w:val="000000"/>
                <w:kern w:val="0"/>
                <w:sz w:val="16"/>
                <w:szCs w:val="16"/>
              </w:rPr>
              <w:br/>
              <w:t>(</w:t>
            </w:r>
            <w:smartTag w:uri="urn:schemas-microsoft-com:office:smarttags" w:element="chsdate">
              <w:smartTagPr>
                <w:attr w:name="Year" w:val="2000"/>
                <w:attr w:name="Month" w:val="4"/>
                <w:attr w:name="Day" w:val="6"/>
                <w:attr w:name="IsLunarDate" w:val="False"/>
                <w:attr w:name="IsROCDate" w:val="False"/>
              </w:smartTagPr>
              <w:r w:rsidRPr="00791389">
                <w:rPr>
                  <w:b/>
                  <w:bCs/>
                  <w:color w:val="000000"/>
                  <w:kern w:val="0"/>
                  <w:sz w:val="16"/>
                  <w:szCs w:val="16"/>
                </w:rPr>
                <w:t>0/4/6</w:t>
              </w:r>
            </w:smartTag>
            <w:r w:rsidRPr="00791389">
              <w:rPr>
                <w:b/>
                <w:bCs/>
                <w:color w:val="000000"/>
                <w:kern w:val="0"/>
                <w:sz w:val="16"/>
                <w:szCs w:val="16"/>
              </w:rPr>
              <w:t>)</w:t>
            </w:r>
          </w:p>
        </w:tc>
        <w:tc>
          <w:tcPr>
            <w:tcW w:w="525"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6276C836"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11</w:t>
            </w:r>
            <w:r w:rsidRPr="00791389">
              <w:rPr>
                <w:b/>
                <w:bCs/>
                <w:color w:val="000000"/>
                <w:kern w:val="0"/>
                <w:sz w:val="16"/>
                <w:szCs w:val="16"/>
              </w:rPr>
              <w:br/>
              <w:t>(0/4)</w:t>
            </w:r>
          </w:p>
        </w:tc>
        <w:tc>
          <w:tcPr>
            <w:tcW w:w="525"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01EBA47A"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12</w:t>
            </w:r>
            <w:r w:rsidRPr="00791389">
              <w:rPr>
                <w:b/>
                <w:bCs/>
                <w:color w:val="000000"/>
                <w:kern w:val="0"/>
                <w:sz w:val="16"/>
                <w:szCs w:val="16"/>
              </w:rPr>
              <w:br/>
              <w:t>(0/4)</w:t>
            </w:r>
          </w:p>
        </w:tc>
        <w:tc>
          <w:tcPr>
            <w:tcW w:w="525"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48117C2A"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13</w:t>
            </w:r>
            <w:r w:rsidRPr="00791389">
              <w:rPr>
                <w:b/>
                <w:bCs/>
                <w:color w:val="000000"/>
                <w:kern w:val="0"/>
                <w:sz w:val="16"/>
                <w:szCs w:val="16"/>
              </w:rPr>
              <w:br/>
              <w:t>(0/8)</w:t>
            </w:r>
          </w:p>
        </w:tc>
        <w:tc>
          <w:tcPr>
            <w:tcW w:w="525" w:type="dxa"/>
            <w:tcBorders>
              <w:top w:val="single" w:sz="4" w:space="0" w:color="auto"/>
              <w:left w:val="single" w:sz="4" w:space="0" w:color="auto"/>
              <w:bottom w:val="double" w:sz="4" w:space="0" w:color="auto"/>
              <w:right w:val="single" w:sz="4" w:space="0" w:color="auto"/>
            </w:tcBorders>
            <w:shd w:val="clear" w:color="auto" w:fill="FFCC99"/>
            <w:vAlign w:val="center"/>
            <w:hideMark/>
          </w:tcPr>
          <w:p w14:paraId="61D538AA"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14</w:t>
            </w:r>
            <w:r w:rsidRPr="00791389">
              <w:rPr>
                <w:b/>
                <w:bCs/>
                <w:color w:val="000000"/>
                <w:kern w:val="0"/>
                <w:sz w:val="16"/>
                <w:szCs w:val="16"/>
              </w:rPr>
              <w:br/>
              <w:t>(0/6)</w:t>
            </w:r>
          </w:p>
        </w:tc>
        <w:tc>
          <w:tcPr>
            <w:tcW w:w="526" w:type="dxa"/>
            <w:tcBorders>
              <w:top w:val="single" w:sz="4" w:space="0" w:color="auto"/>
              <w:left w:val="single" w:sz="4" w:space="0" w:color="auto"/>
              <w:bottom w:val="double" w:sz="4" w:space="0" w:color="auto"/>
              <w:right w:val="single" w:sz="4" w:space="0" w:color="auto"/>
            </w:tcBorders>
            <w:shd w:val="clear" w:color="auto" w:fill="FFCC99"/>
            <w:vAlign w:val="center"/>
            <w:hideMark/>
          </w:tcPr>
          <w:p w14:paraId="4BEBC7B2"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15</w:t>
            </w:r>
            <w:r w:rsidRPr="00791389">
              <w:rPr>
                <w:b/>
                <w:bCs/>
                <w:color w:val="000000"/>
                <w:kern w:val="0"/>
                <w:sz w:val="16"/>
                <w:szCs w:val="16"/>
              </w:rPr>
              <w:br/>
              <w:t>(</w:t>
            </w:r>
            <w:smartTag w:uri="urn:schemas-microsoft-com:office:smarttags" w:element="chsdate">
              <w:smartTagPr>
                <w:attr w:name="Year" w:val="2000"/>
                <w:attr w:name="Month" w:val="4"/>
                <w:attr w:name="Day" w:val="9"/>
                <w:attr w:name="IsLunarDate" w:val="False"/>
                <w:attr w:name="IsROCDate" w:val="False"/>
              </w:smartTagPr>
              <w:r w:rsidRPr="00791389">
                <w:rPr>
                  <w:b/>
                  <w:bCs/>
                  <w:color w:val="000000"/>
                  <w:kern w:val="0"/>
                  <w:sz w:val="16"/>
                  <w:szCs w:val="16"/>
                </w:rPr>
                <w:t>0/4/9</w:t>
              </w:r>
            </w:smartTag>
            <w:r w:rsidRPr="00791389">
              <w:rPr>
                <w:b/>
                <w:bCs/>
                <w:color w:val="000000"/>
                <w:kern w:val="0"/>
                <w:sz w:val="16"/>
                <w:szCs w:val="16"/>
              </w:rPr>
              <w:t>)</w:t>
            </w:r>
          </w:p>
        </w:tc>
        <w:tc>
          <w:tcPr>
            <w:tcW w:w="1220" w:type="dxa"/>
            <w:tcBorders>
              <w:top w:val="single" w:sz="4" w:space="0" w:color="auto"/>
              <w:left w:val="single" w:sz="4" w:space="0" w:color="auto"/>
              <w:bottom w:val="double" w:sz="4" w:space="0" w:color="auto"/>
              <w:right w:val="single" w:sz="4" w:space="0" w:color="auto"/>
            </w:tcBorders>
            <w:shd w:val="clear" w:color="auto" w:fill="FFFF99"/>
            <w:vAlign w:val="center"/>
            <w:hideMark/>
          </w:tcPr>
          <w:p w14:paraId="2F58CDC2" w14:textId="77777777" w:rsidR="00357087"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 xml:space="preserve">Selection bias </w:t>
            </w:r>
            <w:r w:rsidRPr="00791389">
              <w:rPr>
                <w:b/>
                <w:bCs/>
                <w:color w:val="000000"/>
                <w:kern w:val="0"/>
                <w:sz w:val="16"/>
                <w:szCs w:val="16"/>
              </w:rPr>
              <w:br/>
              <w:t>40</w:t>
            </w:r>
          </w:p>
          <w:p w14:paraId="7CDA59FF" w14:textId="77777777" w:rsidR="00357087" w:rsidRPr="00791389" w:rsidRDefault="00357087" w:rsidP="00022BA3">
            <w:pPr>
              <w:widowControl/>
              <w:adjustRightInd w:val="0"/>
              <w:snapToGrid w:val="0"/>
              <w:jc w:val="center"/>
              <w:rPr>
                <w:b/>
                <w:bCs/>
                <w:color w:val="000000"/>
                <w:kern w:val="0"/>
                <w:sz w:val="16"/>
                <w:szCs w:val="16"/>
              </w:rPr>
            </w:pPr>
            <w:r>
              <w:rPr>
                <w:rFonts w:hint="eastAsia"/>
                <w:b/>
                <w:bCs/>
                <w:color w:val="000000"/>
                <w:kern w:val="0"/>
                <w:sz w:val="16"/>
                <w:szCs w:val="16"/>
              </w:rPr>
              <w:t>(</w:t>
            </w:r>
            <w:r w:rsidRPr="00791389">
              <w:rPr>
                <w:b/>
                <w:bCs/>
                <w:color w:val="000000"/>
                <w:kern w:val="0"/>
                <w:sz w:val="16"/>
                <w:szCs w:val="16"/>
              </w:rPr>
              <w:t>1-5</w:t>
            </w:r>
            <w:r>
              <w:rPr>
                <w:rFonts w:hint="eastAsia"/>
                <w:b/>
                <w:bCs/>
                <w:color w:val="000000"/>
                <w:kern w:val="0"/>
                <w:sz w:val="16"/>
                <w:szCs w:val="16"/>
              </w:rPr>
              <w:t xml:space="preserve"> items)</w:t>
            </w:r>
          </w:p>
        </w:tc>
        <w:tc>
          <w:tcPr>
            <w:tcW w:w="1291" w:type="dxa"/>
            <w:tcBorders>
              <w:top w:val="single" w:sz="4" w:space="0" w:color="auto"/>
              <w:left w:val="single" w:sz="4" w:space="0" w:color="auto"/>
              <w:bottom w:val="double" w:sz="4" w:space="0" w:color="auto"/>
              <w:right w:val="single" w:sz="4" w:space="0" w:color="auto"/>
            </w:tcBorders>
            <w:shd w:val="clear" w:color="auto" w:fill="00CCFF"/>
            <w:vAlign w:val="center"/>
            <w:hideMark/>
          </w:tcPr>
          <w:p w14:paraId="5FBB99A0" w14:textId="77777777" w:rsidR="00357087"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 xml:space="preserve">Misclassification bias 40 </w:t>
            </w:r>
          </w:p>
          <w:p w14:paraId="3B01710F"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(6-13</w:t>
            </w:r>
            <w:r>
              <w:rPr>
                <w:rFonts w:hint="eastAsia"/>
                <w:b/>
                <w:bCs/>
                <w:color w:val="000000"/>
                <w:kern w:val="0"/>
                <w:sz w:val="16"/>
                <w:szCs w:val="16"/>
              </w:rPr>
              <w:t xml:space="preserve"> items</w:t>
            </w:r>
            <w:r w:rsidRPr="00791389">
              <w:rPr>
                <w:b/>
                <w:bCs/>
                <w:color w:val="000000"/>
                <w:kern w:val="0"/>
                <w:sz w:val="16"/>
                <w:szCs w:val="16"/>
              </w:rPr>
              <w:t>)</w:t>
            </w:r>
          </w:p>
        </w:tc>
        <w:tc>
          <w:tcPr>
            <w:tcW w:w="1190" w:type="dxa"/>
            <w:tcBorders>
              <w:top w:val="single" w:sz="4" w:space="0" w:color="auto"/>
              <w:left w:val="single" w:sz="4" w:space="0" w:color="auto"/>
              <w:bottom w:val="double" w:sz="4" w:space="0" w:color="auto"/>
              <w:right w:val="single" w:sz="4" w:space="0" w:color="auto"/>
            </w:tcBorders>
            <w:shd w:val="clear" w:color="auto" w:fill="FFCC99"/>
            <w:vAlign w:val="center"/>
            <w:hideMark/>
          </w:tcPr>
          <w:p w14:paraId="415B0F6F" w14:textId="77777777" w:rsidR="00357087"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 xml:space="preserve">Confounding bias 15 </w:t>
            </w:r>
          </w:p>
          <w:p w14:paraId="5D6BFDFF"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(14-15</w:t>
            </w:r>
            <w:r>
              <w:rPr>
                <w:rFonts w:hint="eastAsia"/>
                <w:b/>
                <w:bCs/>
                <w:color w:val="000000"/>
                <w:kern w:val="0"/>
                <w:sz w:val="16"/>
                <w:szCs w:val="16"/>
              </w:rPr>
              <w:t xml:space="preserve"> items</w:t>
            </w:r>
            <w:r w:rsidRPr="00791389">
              <w:rPr>
                <w:b/>
                <w:bCs/>
                <w:color w:val="000000"/>
                <w:kern w:val="0"/>
                <w:sz w:val="16"/>
                <w:szCs w:val="16"/>
              </w:rPr>
              <w:t>)</w:t>
            </w:r>
          </w:p>
        </w:tc>
        <w:tc>
          <w:tcPr>
            <w:tcW w:w="542" w:type="dxa"/>
            <w:tcBorders>
              <w:top w:val="single" w:sz="4" w:space="0" w:color="auto"/>
              <w:left w:val="single" w:sz="4" w:space="0" w:color="auto"/>
              <w:bottom w:val="double" w:sz="4" w:space="0" w:color="auto"/>
              <w:right w:val="single" w:sz="4" w:space="0" w:color="auto"/>
            </w:tcBorders>
            <w:shd w:val="clear" w:color="auto" w:fill="99CC00"/>
            <w:vAlign w:val="center"/>
            <w:hideMark/>
          </w:tcPr>
          <w:p w14:paraId="12FC1654"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Total</w:t>
            </w:r>
          </w:p>
        </w:tc>
        <w:tc>
          <w:tcPr>
            <w:tcW w:w="994" w:type="dxa"/>
            <w:tcBorders>
              <w:top w:val="single" w:sz="4" w:space="0" w:color="auto"/>
              <w:left w:val="single" w:sz="4" w:space="0" w:color="auto"/>
              <w:bottom w:val="double" w:sz="4" w:space="0" w:color="auto"/>
              <w:right w:val="single" w:sz="4" w:space="0" w:color="auto"/>
            </w:tcBorders>
            <w:shd w:val="clear" w:color="auto" w:fill="99CC00"/>
            <w:vAlign w:val="center"/>
            <w:hideMark/>
          </w:tcPr>
          <w:p w14:paraId="6BF13D33" w14:textId="77777777" w:rsidR="00357087" w:rsidRPr="00791389" w:rsidRDefault="00357087" w:rsidP="00022BA3">
            <w:pPr>
              <w:widowControl/>
              <w:adjustRightInd w:val="0"/>
              <w:snapToGrid w:val="0"/>
              <w:jc w:val="center"/>
              <w:rPr>
                <w:b/>
                <w:bCs/>
                <w:color w:val="000000"/>
                <w:kern w:val="0"/>
                <w:sz w:val="16"/>
                <w:szCs w:val="16"/>
              </w:rPr>
            </w:pPr>
            <w:r w:rsidRPr="00791389">
              <w:rPr>
                <w:b/>
                <w:bCs/>
                <w:color w:val="000000"/>
                <w:kern w:val="0"/>
                <w:sz w:val="16"/>
                <w:szCs w:val="16"/>
              </w:rPr>
              <w:t>Reporting score (%)*</w:t>
            </w:r>
          </w:p>
        </w:tc>
      </w:tr>
      <w:tr w:rsidR="00357087" w:rsidRPr="00791389" w14:paraId="592C0379" w14:textId="77777777" w:rsidTr="00022BA3">
        <w:trPr>
          <w:trHeight w:val="340"/>
        </w:trPr>
        <w:tc>
          <w:tcPr>
            <w:tcW w:w="1271" w:type="dxa"/>
            <w:tcBorders>
              <w:top w:val="double" w:sz="4" w:space="0" w:color="auto"/>
              <w:left w:val="single" w:sz="4" w:space="0" w:color="auto"/>
              <w:bottom w:val="single" w:sz="4" w:space="0" w:color="auto"/>
              <w:right w:val="single" w:sz="4" w:space="0" w:color="auto"/>
            </w:tcBorders>
            <w:vAlign w:val="center"/>
            <w:hideMark/>
          </w:tcPr>
          <w:p w14:paraId="5D530932" w14:textId="77777777" w:rsidR="00357087" w:rsidRPr="00791389" w:rsidRDefault="00357087" w:rsidP="00022BA3">
            <w:pPr>
              <w:widowControl/>
              <w:adjustRightInd w:val="0"/>
              <w:snapToGrid w:val="0"/>
              <w:jc w:val="left"/>
              <w:rPr>
                <w:b/>
                <w:bCs/>
                <w:color w:val="000000"/>
                <w:kern w:val="0"/>
                <w:sz w:val="16"/>
                <w:szCs w:val="16"/>
              </w:rPr>
            </w:pPr>
            <w:r w:rsidRPr="00791389">
              <w:rPr>
                <w:b/>
                <w:bCs/>
                <w:color w:val="000000"/>
                <w:kern w:val="0"/>
                <w:sz w:val="16"/>
                <w:szCs w:val="16"/>
              </w:rPr>
              <w:t>Cohort studies</w:t>
            </w:r>
          </w:p>
        </w:tc>
        <w:tc>
          <w:tcPr>
            <w:tcW w:w="526" w:type="dxa"/>
            <w:tcBorders>
              <w:top w:val="double" w:sz="4" w:space="0" w:color="auto"/>
              <w:left w:val="single" w:sz="4" w:space="0" w:color="auto"/>
              <w:bottom w:val="single" w:sz="4" w:space="0" w:color="auto"/>
              <w:right w:val="single" w:sz="4" w:space="0" w:color="auto"/>
            </w:tcBorders>
            <w:shd w:val="clear" w:color="auto" w:fill="FFFF99"/>
            <w:vAlign w:val="center"/>
          </w:tcPr>
          <w:p w14:paraId="5594B61A"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FF99"/>
            <w:vAlign w:val="center"/>
          </w:tcPr>
          <w:p w14:paraId="451AF5B6" w14:textId="77777777" w:rsidR="00357087" w:rsidRPr="00791389" w:rsidRDefault="00357087" w:rsidP="00022BA3">
            <w:pPr>
              <w:widowControl/>
              <w:adjustRightInd w:val="0"/>
              <w:snapToGrid w:val="0"/>
              <w:jc w:val="center"/>
              <w:rPr>
                <w:b/>
                <w:bCs/>
                <w:color w:val="000000"/>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FFFF99"/>
            <w:vAlign w:val="center"/>
          </w:tcPr>
          <w:p w14:paraId="36512108"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FF99"/>
            <w:vAlign w:val="center"/>
          </w:tcPr>
          <w:p w14:paraId="616D088B"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FF99"/>
            <w:vAlign w:val="center"/>
          </w:tcPr>
          <w:p w14:paraId="2EEDB821"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vAlign w:val="center"/>
          </w:tcPr>
          <w:p w14:paraId="70BD9896" w14:textId="77777777" w:rsidR="00357087" w:rsidRPr="00791389" w:rsidRDefault="00357087" w:rsidP="00022BA3">
            <w:pPr>
              <w:widowControl/>
              <w:adjustRightInd w:val="0"/>
              <w:snapToGrid w:val="0"/>
              <w:jc w:val="center"/>
              <w:rPr>
                <w:b/>
                <w:bCs/>
                <w:color w:val="000000"/>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00CCFF"/>
            <w:vAlign w:val="center"/>
          </w:tcPr>
          <w:p w14:paraId="3493A116"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vAlign w:val="center"/>
          </w:tcPr>
          <w:p w14:paraId="1E97A6BB"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vAlign w:val="center"/>
          </w:tcPr>
          <w:p w14:paraId="3AE41054" w14:textId="77777777" w:rsidR="00357087" w:rsidRPr="00791389" w:rsidRDefault="00357087" w:rsidP="00022BA3">
            <w:pPr>
              <w:widowControl/>
              <w:adjustRightInd w:val="0"/>
              <w:snapToGrid w:val="0"/>
              <w:jc w:val="center"/>
              <w:rPr>
                <w:b/>
                <w:bCs/>
                <w:color w:val="000000"/>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00CCFF"/>
            <w:vAlign w:val="center"/>
          </w:tcPr>
          <w:p w14:paraId="5A53296D"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vAlign w:val="center"/>
          </w:tcPr>
          <w:p w14:paraId="43691C4E"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vAlign w:val="center"/>
          </w:tcPr>
          <w:p w14:paraId="326FB0C8"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vAlign w:val="center"/>
          </w:tcPr>
          <w:p w14:paraId="01DDB756" w14:textId="77777777" w:rsidR="00357087" w:rsidRPr="00791389" w:rsidRDefault="00357087" w:rsidP="00022BA3">
            <w:pPr>
              <w:widowControl/>
              <w:adjustRightInd w:val="0"/>
              <w:snapToGrid w:val="0"/>
              <w:jc w:val="center"/>
              <w:rPr>
                <w:b/>
                <w:bCs/>
                <w:color w:val="000000"/>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CC99"/>
            <w:vAlign w:val="center"/>
          </w:tcPr>
          <w:p w14:paraId="31CF0714" w14:textId="77777777" w:rsidR="00357087" w:rsidRPr="00791389" w:rsidRDefault="00357087" w:rsidP="00022BA3">
            <w:pPr>
              <w:widowControl/>
              <w:adjustRightInd w:val="0"/>
              <w:snapToGrid w:val="0"/>
              <w:jc w:val="center"/>
              <w:rPr>
                <w:b/>
                <w:bCs/>
                <w:color w:val="000000"/>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FFCC99"/>
            <w:vAlign w:val="center"/>
          </w:tcPr>
          <w:p w14:paraId="6E4F63E1" w14:textId="77777777" w:rsidR="00357087" w:rsidRPr="00791389" w:rsidRDefault="00357087" w:rsidP="00022BA3">
            <w:pPr>
              <w:widowControl/>
              <w:adjustRightInd w:val="0"/>
              <w:snapToGrid w:val="0"/>
              <w:jc w:val="center"/>
              <w:rPr>
                <w:b/>
                <w:bCs/>
                <w:color w:val="000000"/>
                <w:kern w:val="0"/>
                <w:sz w:val="16"/>
                <w:szCs w:val="16"/>
              </w:rPr>
            </w:pPr>
          </w:p>
        </w:tc>
        <w:tc>
          <w:tcPr>
            <w:tcW w:w="1220" w:type="dxa"/>
            <w:tcBorders>
              <w:top w:val="double" w:sz="4" w:space="0" w:color="auto"/>
              <w:left w:val="single" w:sz="4" w:space="0" w:color="auto"/>
              <w:bottom w:val="single" w:sz="4" w:space="0" w:color="auto"/>
              <w:right w:val="single" w:sz="4" w:space="0" w:color="auto"/>
            </w:tcBorders>
            <w:shd w:val="clear" w:color="auto" w:fill="FFFF99"/>
            <w:vAlign w:val="center"/>
          </w:tcPr>
          <w:p w14:paraId="76B7A8DE" w14:textId="77777777" w:rsidR="00357087" w:rsidRPr="00791389" w:rsidRDefault="00357087" w:rsidP="00022BA3">
            <w:pPr>
              <w:widowControl/>
              <w:adjustRightInd w:val="0"/>
              <w:snapToGrid w:val="0"/>
              <w:jc w:val="center"/>
              <w:rPr>
                <w:b/>
                <w:bCs/>
                <w:color w:val="000000"/>
                <w:kern w:val="0"/>
                <w:sz w:val="16"/>
                <w:szCs w:val="16"/>
              </w:rPr>
            </w:pPr>
          </w:p>
        </w:tc>
        <w:tc>
          <w:tcPr>
            <w:tcW w:w="1291" w:type="dxa"/>
            <w:tcBorders>
              <w:top w:val="double" w:sz="4" w:space="0" w:color="auto"/>
              <w:left w:val="single" w:sz="4" w:space="0" w:color="auto"/>
              <w:bottom w:val="single" w:sz="4" w:space="0" w:color="auto"/>
              <w:right w:val="single" w:sz="4" w:space="0" w:color="auto"/>
            </w:tcBorders>
            <w:shd w:val="clear" w:color="auto" w:fill="00CCFF"/>
            <w:vAlign w:val="center"/>
          </w:tcPr>
          <w:p w14:paraId="7ED64FD8" w14:textId="77777777" w:rsidR="00357087" w:rsidRPr="00791389" w:rsidRDefault="00357087" w:rsidP="00022BA3">
            <w:pPr>
              <w:widowControl/>
              <w:adjustRightInd w:val="0"/>
              <w:snapToGrid w:val="0"/>
              <w:jc w:val="center"/>
              <w:rPr>
                <w:b/>
                <w:bCs/>
                <w:color w:val="000000"/>
                <w:kern w:val="0"/>
                <w:sz w:val="16"/>
                <w:szCs w:val="16"/>
              </w:rPr>
            </w:pPr>
          </w:p>
        </w:tc>
        <w:tc>
          <w:tcPr>
            <w:tcW w:w="1190" w:type="dxa"/>
            <w:tcBorders>
              <w:top w:val="double" w:sz="4" w:space="0" w:color="auto"/>
              <w:left w:val="single" w:sz="4" w:space="0" w:color="auto"/>
              <w:bottom w:val="single" w:sz="4" w:space="0" w:color="auto"/>
              <w:right w:val="single" w:sz="4" w:space="0" w:color="auto"/>
            </w:tcBorders>
            <w:shd w:val="clear" w:color="auto" w:fill="FFCC99"/>
            <w:vAlign w:val="center"/>
          </w:tcPr>
          <w:p w14:paraId="7EC213C4" w14:textId="77777777" w:rsidR="00357087" w:rsidRPr="00791389" w:rsidRDefault="00357087" w:rsidP="00022BA3">
            <w:pPr>
              <w:widowControl/>
              <w:adjustRightInd w:val="0"/>
              <w:snapToGrid w:val="0"/>
              <w:jc w:val="center"/>
              <w:rPr>
                <w:b/>
                <w:bCs/>
                <w:color w:val="000000"/>
                <w:kern w:val="0"/>
                <w:sz w:val="16"/>
                <w:szCs w:val="16"/>
              </w:rPr>
            </w:pPr>
          </w:p>
        </w:tc>
        <w:tc>
          <w:tcPr>
            <w:tcW w:w="542" w:type="dxa"/>
            <w:tcBorders>
              <w:top w:val="double" w:sz="4" w:space="0" w:color="auto"/>
              <w:left w:val="single" w:sz="4" w:space="0" w:color="auto"/>
              <w:bottom w:val="single" w:sz="4" w:space="0" w:color="auto"/>
              <w:right w:val="single" w:sz="4" w:space="0" w:color="auto"/>
            </w:tcBorders>
            <w:shd w:val="clear" w:color="auto" w:fill="99CC00"/>
            <w:vAlign w:val="center"/>
          </w:tcPr>
          <w:p w14:paraId="767D419B" w14:textId="77777777" w:rsidR="00357087" w:rsidRPr="00791389" w:rsidRDefault="00357087" w:rsidP="00022BA3">
            <w:pPr>
              <w:widowControl/>
              <w:adjustRightInd w:val="0"/>
              <w:snapToGrid w:val="0"/>
              <w:jc w:val="center"/>
              <w:rPr>
                <w:b/>
                <w:bCs/>
                <w:color w:val="000000"/>
                <w:kern w:val="0"/>
                <w:sz w:val="16"/>
                <w:szCs w:val="16"/>
              </w:rPr>
            </w:pPr>
          </w:p>
        </w:tc>
        <w:tc>
          <w:tcPr>
            <w:tcW w:w="994" w:type="dxa"/>
            <w:tcBorders>
              <w:top w:val="double" w:sz="4" w:space="0" w:color="auto"/>
              <w:left w:val="single" w:sz="4" w:space="0" w:color="auto"/>
              <w:bottom w:val="single" w:sz="4" w:space="0" w:color="auto"/>
              <w:right w:val="single" w:sz="4" w:space="0" w:color="auto"/>
            </w:tcBorders>
            <w:shd w:val="clear" w:color="auto" w:fill="99CC00"/>
            <w:vAlign w:val="center"/>
          </w:tcPr>
          <w:p w14:paraId="3E4ADDCE" w14:textId="77777777" w:rsidR="00357087" w:rsidRPr="00791389" w:rsidRDefault="00357087" w:rsidP="00022BA3">
            <w:pPr>
              <w:widowControl/>
              <w:adjustRightInd w:val="0"/>
              <w:snapToGrid w:val="0"/>
              <w:jc w:val="center"/>
              <w:rPr>
                <w:b/>
                <w:bCs/>
                <w:color w:val="000000"/>
                <w:kern w:val="0"/>
                <w:sz w:val="16"/>
                <w:szCs w:val="16"/>
              </w:rPr>
            </w:pPr>
          </w:p>
        </w:tc>
      </w:tr>
      <w:tr w:rsidR="00357087" w:rsidRPr="00791389" w14:paraId="4EE641A7"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hideMark/>
          </w:tcPr>
          <w:p w14:paraId="088E186B" w14:textId="77777777" w:rsidR="00357087" w:rsidRPr="00791389" w:rsidRDefault="00357087" w:rsidP="00022BA3">
            <w:pPr>
              <w:widowControl/>
              <w:adjustRightInd w:val="0"/>
              <w:snapToGrid w:val="0"/>
              <w:spacing w:before="100" w:beforeAutospacing="1" w:after="100" w:afterAutospacing="1"/>
              <w:jc w:val="left"/>
              <w:rPr>
                <w:bCs/>
                <w:color w:val="000000"/>
                <w:kern w:val="0"/>
                <w:sz w:val="16"/>
                <w:szCs w:val="16"/>
              </w:rPr>
            </w:pPr>
            <w:r w:rsidRPr="00791389">
              <w:rPr>
                <w:bCs/>
                <w:color w:val="000000"/>
                <w:kern w:val="0"/>
                <w:sz w:val="16"/>
                <w:szCs w:val="16"/>
              </w:rPr>
              <w:t>Chiang 2012</w:t>
            </w:r>
            <w:r w:rsidRPr="00791389">
              <w:rPr>
                <w:bCs/>
                <w:color w:val="000000"/>
                <w:kern w:val="0"/>
                <w:sz w:val="16"/>
                <w:szCs w:val="16"/>
              </w:rPr>
              <w:br/>
              <w:t>Taiwan, China</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E4B841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216F0D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52278CC"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680D3EC"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74EC5D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408E9C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4FC555F"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0F64099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0BCF8A1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33F177B6"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18A556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42FB843F"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460D3C5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04D03B62"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4382E26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F34BEBF"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32</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5866EB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34</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41534232"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321F439E"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76</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7471DAD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80</w:t>
            </w:r>
          </w:p>
        </w:tc>
      </w:tr>
      <w:tr w:rsidR="00357087" w:rsidRPr="00791389" w14:paraId="7B89E668"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hideMark/>
          </w:tcPr>
          <w:p w14:paraId="727176C3" w14:textId="77777777" w:rsidR="00357087" w:rsidRPr="00791389" w:rsidRDefault="00357087" w:rsidP="00022BA3">
            <w:pPr>
              <w:widowControl/>
              <w:adjustRightInd w:val="0"/>
              <w:snapToGrid w:val="0"/>
              <w:spacing w:before="100" w:beforeAutospacing="1" w:after="100" w:afterAutospacing="1"/>
              <w:jc w:val="left"/>
              <w:rPr>
                <w:bCs/>
                <w:color w:val="000000"/>
                <w:kern w:val="0"/>
                <w:sz w:val="16"/>
                <w:szCs w:val="16"/>
              </w:rPr>
            </w:pPr>
            <w:r w:rsidRPr="00791389">
              <w:rPr>
                <w:bCs/>
                <w:color w:val="000000"/>
                <w:kern w:val="0"/>
                <w:sz w:val="16"/>
                <w:szCs w:val="16"/>
              </w:rPr>
              <w:t>Cardwell 2011</w:t>
            </w:r>
            <w:r w:rsidRPr="00791389">
              <w:rPr>
                <w:bCs/>
                <w:color w:val="000000"/>
                <w:kern w:val="0"/>
                <w:sz w:val="16"/>
                <w:szCs w:val="16"/>
              </w:rPr>
              <w:br/>
              <w:t>United Kingdom</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5E6018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63D5D7C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DC40CE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52F5CA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50118C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16205C0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277CBF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8D9996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4EDDEA71"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3277C08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3722B05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48D418F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0BCF161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28E95E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531A28FE"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DA3833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32</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4ECF6B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40</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41C1DDB7"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45638C7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82</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1710D361"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86</w:t>
            </w:r>
          </w:p>
        </w:tc>
      </w:tr>
      <w:tr w:rsidR="00357087" w:rsidRPr="00791389" w14:paraId="76256215"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hideMark/>
          </w:tcPr>
          <w:p w14:paraId="7459307E" w14:textId="77777777" w:rsidR="00357087" w:rsidRPr="00791389" w:rsidRDefault="00357087" w:rsidP="00022BA3">
            <w:pPr>
              <w:widowControl/>
              <w:adjustRightInd w:val="0"/>
              <w:snapToGrid w:val="0"/>
              <w:spacing w:before="100" w:beforeAutospacing="1" w:after="100" w:afterAutospacing="1"/>
              <w:jc w:val="left"/>
              <w:rPr>
                <w:bCs/>
                <w:color w:val="000000"/>
                <w:kern w:val="0"/>
                <w:sz w:val="16"/>
                <w:szCs w:val="16"/>
              </w:rPr>
            </w:pPr>
            <w:r w:rsidRPr="00791389">
              <w:rPr>
                <w:bCs/>
                <w:color w:val="000000"/>
                <w:kern w:val="0"/>
                <w:sz w:val="16"/>
                <w:szCs w:val="16"/>
              </w:rPr>
              <w:t>Vestergaard 2011</w:t>
            </w:r>
            <w:r w:rsidRPr="00791389">
              <w:rPr>
                <w:bCs/>
                <w:color w:val="000000"/>
                <w:kern w:val="0"/>
                <w:sz w:val="16"/>
                <w:szCs w:val="16"/>
              </w:rPr>
              <w:br/>
              <w:t>Denmark</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CA656C6"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45BAD4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C13D50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FE09C5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6DAF99E"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9A702D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724767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4CE1082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00262B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2691AFD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3E13AF2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1432980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3FDFA02"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716D1FE6"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026DC07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77CEC6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32</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1E85B8C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32</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0B0DC1B2"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29CC8DA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74</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2762034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78</w:t>
            </w:r>
          </w:p>
        </w:tc>
      </w:tr>
      <w:tr w:rsidR="00357087" w:rsidRPr="00791389" w14:paraId="59FBBACC"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tcPr>
          <w:p w14:paraId="1330B9EA" w14:textId="77777777" w:rsidR="00357087" w:rsidRPr="00791389" w:rsidRDefault="00357087" w:rsidP="00022BA3">
            <w:pPr>
              <w:widowControl/>
              <w:adjustRightInd w:val="0"/>
              <w:snapToGrid w:val="0"/>
              <w:spacing w:before="100" w:beforeAutospacing="1" w:after="100" w:afterAutospacing="1"/>
              <w:jc w:val="left"/>
              <w:rPr>
                <w:bCs/>
                <w:color w:val="000000"/>
                <w:kern w:val="0"/>
                <w:sz w:val="16"/>
                <w:szCs w:val="16"/>
              </w:rPr>
            </w:pPr>
            <w:r w:rsidRPr="00791389">
              <w:rPr>
                <w:bCs/>
                <w:color w:val="000000"/>
                <w:kern w:val="0"/>
                <w:sz w:val="16"/>
                <w:szCs w:val="16"/>
              </w:rPr>
              <w:t>Chlebowski 2010</w:t>
            </w:r>
            <w:r w:rsidRPr="00791389">
              <w:rPr>
                <w:bCs/>
                <w:color w:val="000000"/>
                <w:kern w:val="0"/>
                <w:sz w:val="16"/>
                <w:szCs w:val="16"/>
              </w:rPr>
              <w:br/>
              <w:t>USA</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F590A4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5EBBEC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001A2B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9CD2871"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E955397"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11B487D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5CC47F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18F1375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78E55E1E"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1258B0B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6F80343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24603D16"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1B14287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6F61554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0410EB1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9</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817C606"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32</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6314808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30</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2493F5FE"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15</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5B50CC2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77</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45B55E9E"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81</w:t>
            </w:r>
          </w:p>
        </w:tc>
      </w:tr>
      <w:tr w:rsidR="00357087" w:rsidRPr="00791389" w14:paraId="2A09B52A"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tcPr>
          <w:p w14:paraId="293A176D" w14:textId="77777777" w:rsidR="00357087" w:rsidRPr="00CE614B" w:rsidRDefault="00357087" w:rsidP="00022BA3">
            <w:pPr>
              <w:widowControl/>
              <w:adjustRightInd w:val="0"/>
              <w:snapToGrid w:val="0"/>
              <w:jc w:val="left"/>
              <w:rPr>
                <w:kern w:val="0"/>
                <w:sz w:val="16"/>
                <w:szCs w:val="16"/>
              </w:rPr>
            </w:pPr>
            <w:r w:rsidRPr="00CE614B">
              <w:rPr>
                <w:kern w:val="0"/>
                <w:sz w:val="16"/>
                <w:szCs w:val="16"/>
              </w:rPr>
              <w:t xml:space="preserve">Lee 2012 </w:t>
            </w:r>
          </w:p>
          <w:p w14:paraId="34A178FB" w14:textId="77777777" w:rsidR="00357087" w:rsidRPr="00CE614B" w:rsidRDefault="00357087" w:rsidP="00022BA3">
            <w:pPr>
              <w:widowControl/>
              <w:adjustRightInd w:val="0"/>
              <w:snapToGrid w:val="0"/>
              <w:jc w:val="left"/>
              <w:rPr>
                <w:bCs/>
                <w:kern w:val="0"/>
                <w:sz w:val="16"/>
                <w:szCs w:val="16"/>
              </w:rPr>
            </w:pPr>
            <w:r w:rsidRPr="00CE614B">
              <w:rPr>
                <w:kern w:val="0"/>
                <w:sz w:val="16"/>
                <w:szCs w:val="16"/>
              </w:rPr>
              <w:t>Taiwan, China</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1AAFA7E"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7588E4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B57708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4855F2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BA079A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366768F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3831894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F6CCE5F"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6C36015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6EDDE627"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1D3631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358CA1F3"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6F2DBD2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48BE146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3F22674C"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5E1B65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32</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F1BDD86"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30</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4B0E3BF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7C1E535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66</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3270BCD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69</w:t>
            </w:r>
          </w:p>
        </w:tc>
      </w:tr>
      <w:tr w:rsidR="00357087" w:rsidRPr="00791389" w14:paraId="280C2AFA"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tcPr>
          <w:p w14:paraId="5177C80D" w14:textId="77777777" w:rsidR="00357087" w:rsidRPr="00CE614B" w:rsidRDefault="00357087" w:rsidP="00022BA3">
            <w:pPr>
              <w:widowControl/>
              <w:adjustRightInd w:val="0"/>
              <w:snapToGrid w:val="0"/>
              <w:jc w:val="left"/>
              <w:rPr>
                <w:sz w:val="16"/>
                <w:szCs w:val="16"/>
              </w:rPr>
            </w:pPr>
            <w:r w:rsidRPr="00CE614B">
              <w:rPr>
                <w:sz w:val="16"/>
                <w:szCs w:val="16"/>
              </w:rPr>
              <w:t>Fournier 2017</w:t>
            </w:r>
          </w:p>
          <w:p w14:paraId="7B42729C" w14:textId="77777777" w:rsidR="00357087" w:rsidRPr="00CE614B" w:rsidRDefault="00357087" w:rsidP="00022BA3">
            <w:pPr>
              <w:widowControl/>
              <w:adjustRightInd w:val="0"/>
              <w:snapToGrid w:val="0"/>
              <w:jc w:val="left"/>
              <w:rPr>
                <w:kern w:val="0"/>
                <w:sz w:val="16"/>
                <w:szCs w:val="16"/>
              </w:rPr>
            </w:pPr>
            <w:r w:rsidRPr="00CE614B">
              <w:rPr>
                <w:kern w:val="0"/>
                <w:sz w:val="16"/>
                <w:szCs w:val="16"/>
              </w:rPr>
              <w:t>French</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F33CD59"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4159A0C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679DD25"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C2588AB"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6F8D2C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2B9E64C"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30C49D38"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1D03C40"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2CA411A2"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2D45380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383AD5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7D9E27BD"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376779E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17BBFFF7"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22575BEF"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9</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C6E91F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36</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8E204FA"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34</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61E59B4C"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15</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4083A074"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85</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14AF66EC" w14:textId="77777777" w:rsidR="00357087" w:rsidRPr="00791389" w:rsidRDefault="00357087" w:rsidP="00022BA3">
            <w:pPr>
              <w:widowControl/>
              <w:adjustRightInd w:val="0"/>
              <w:snapToGrid w:val="0"/>
              <w:spacing w:before="100" w:beforeAutospacing="1" w:after="100" w:afterAutospacing="1"/>
              <w:jc w:val="center"/>
              <w:rPr>
                <w:b/>
                <w:bCs/>
                <w:color w:val="000000"/>
                <w:kern w:val="0"/>
                <w:sz w:val="16"/>
                <w:szCs w:val="16"/>
              </w:rPr>
            </w:pPr>
            <w:r w:rsidRPr="00791389">
              <w:rPr>
                <w:b/>
                <w:bCs/>
                <w:color w:val="000000"/>
                <w:kern w:val="0"/>
                <w:sz w:val="16"/>
                <w:szCs w:val="16"/>
              </w:rPr>
              <w:t>89</w:t>
            </w:r>
          </w:p>
        </w:tc>
      </w:tr>
      <w:tr w:rsidR="00357087" w:rsidRPr="000549E6" w14:paraId="3B838DD0"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tcPr>
          <w:p w14:paraId="75D977FB" w14:textId="77777777" w:rsidR="00357087" w:rsidRPr="000549E6" w:rsidRDefault="00357087" w:rsidP="00022BA3">
            <w:pPr>
              <w:widowControl/>
              <w:adjustRightInd w:val="0"/>
              <w:snapToGrid w:val="0"/>
              <w:jc w:val="left"/>
              <w:rPr>
                <w:sz w:val="16"/>
                <w:szCs w:val="16"/>
              </w:rPr>
            </w:pPr>
            <w:r w:rsidRPr="000549E6">
              <w:rPr>
                <w:rFonts w:hint="eastAsia"/>
                <w:sz w:val="16"/>
                <w:szCs w:val="16"/>
              </w:rPr>
              <w:t>Kwan 2016</w:t>
            </w:r>
          </w:p>
          <w:p w14:paraId="32DCDD1C" w14:textId="77777777" w:rsidR="00357087" w:rsidRPr="000549E6" w:rsidRDefault="00357087" w:rsidP="00022BA3">
            <w:pPr>
              <w:widowControl/>
              <w:adjustRightInd w:val="0"/>
              <w:snapToGrid w:val="0"/>
              <w:jc w:val="left"/>
              <w:rPr>
                <w:sz w:val="16"/>
                <w:szCs w:val="16"/>
              </w:rPr>
            </w:pPr>
            <w:r w:rsidRPr="000549E6">
              <w:rPr>
                <w:rFonts w:hint="eastAsia"/>
                <w:sz w:val="16"/>
                <w:szCs w:val="16"/>
              </w:rPr>
              <w:t>USA</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E1B37A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5325875"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7</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7785E18"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2FBE6D2D"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376F228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3D8B6975"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285988FE"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DE949C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49C0E29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7C084C9"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7FB2B7A8"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63CA16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F09433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01654BF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261EE25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9</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09DD3D1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32</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77E079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36</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08F5243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15</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3F7A848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83</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5A3B99AE"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87</w:t>
            </w:r>
          </w:p>
        </w:tc>
      </w:tr>
      <w:tr w:rsidR="00357087" w:rsidRPr="000549E6" w14:paraId="49E96FB0" w14:textId="77777777" w:rsidTr="00022BA3">
        <w:trPr>
          <w:trHeight w:hRule="exact" w:val="567"/>
        </w:trPr>
        <w:tc>
          <w:tcPr>
            <w:tcW w:w="1271" w:type="dxa"/>
            <w:tcBorders>
              <w:top w:val="single" w:sz="4" w:space="0" w:color="auto"/>
              <w:left w:val="single" w:sz="4" w:space="0" w:color="auto"/>
              <w:bottom w:val="double" w:sz="4" w:space="0" w:color="auto"/>
              <w:right w:val="single" w:sz="4" w:space="0" w:color="auto"/>
            </w:tcBorders>
            <w:vAlign w:val="center"/>
          </w:tcPr>
          <w:p w14:paraId="40E44A17" w14:textId="77777777" w:rsidR="00357087" w:rsidRPr="000549E6" w:rsidRDefault="00357087" w:rsidP="00022BA3">
            <w:pPr>
              <w:widowControl/>
              <w:adjustRightInd w:val="0"/>
              <w:snapToGrid w:val="0"/>
              <w:jc w:val="left"/>
              <w:rPr>
                <w:sz w:val="16"/>
                <w:szCs w:val="16"/>
              </w:rPr>
            </w:pPr>
            <w:r w:rsidRPr="000549E6">
              <w:rPr>
                <w:sz w:val="16"/>
                <w:szCs w:val="16"/>
              </w:rPr>
              <w:t>Korde</w:t>
            </w:r>
            <w:r w:rsidRPr="000549E6">
              <w:rPr>
                <w:rFonts w:hint="eastAsia"/>
                <w:sz w:val="16"/>
                <w:szCs w:val="16"/>
              </w:rPr>
              <w:t xml:space="preserve"> 2018</w:t>
            </w:r>
          </w:p>
          <w:p w14:paraId="10FB32EB" w14:textId="77777777" w:rsidR="00357087" w:rsidRPr="000549E6" w:rsidRDefault="00357087" w:rsidP="00022BA3">
            <w:pPr>
              <w:widowControl/>
              <w:adjustRightInd w:val="0"/>
              <w:snapToGrid w:val="0"/>
              <w:jc w:val="left"/>
              <w:rPr>
                <w:bCs/>
                <w:kern w:val="0"/>
                <w:sz w:val="16"/>
                <w:szCs w:val="16"/>
              </w:rPr>
            </w:pPr>
            <w:r w:rsidRPr="000549E6">
              <w:rPr>
                <w:rFonts w:hint="eastAsia"/>
                <w:sz w:val="16"/>
                <w:szCs w:val="16"/>
              </w:rPr>
              <w:t>USA</w:t>
            </w:r>
            <w:r w:rsidRPr="000549E6">
              <w:rPr>
                <w:bCs/>
                <w:kern w:val="0"/>
                <w:sz w:val="16"/>
                <w:szCs w:val="16"/>
              </w:rPr>
              <w:t xml:space="preserve"> </w:t>
            </w:r>
          </w:p>
        </w:tc>
        <w:tc>
          <w:tcPr>
            <w:tcW w:w="526"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0FDD1DB1"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525"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30C8CB3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7</w:t>
            </w:r>
          </w:p>
        </w:tc>
        <w:tc>
          <w:tcPr>
            <w:tcW w:w="526"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2229EF5A"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7</w:t>
            </w:r>
          </w:p>
        </w:tc>
        <w:tc>
          <w:tcPr>
            <w:tcW w:w="525"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3DD023C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10</w:t>
            </w:r>
          </w:p>
        </w:tc>
        <w:tc>
          <w:tcPr>
            <w:tcW w:w="525"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74F8E866"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0BF874DD"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0</w:t>
            </w:r>
          </w:p>
        </w:tc>
        <w:tc>
          <w:tcPr>
            <w:tcW w:w="526"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55A7F3A9"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273B8F2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2</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32EEE50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6"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11D59AB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4A9DD991"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24B05D2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0</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1CF273F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w:t>
            </w:r>
          </w:p>
        </w:tc>
        <w:tc>
          <w:tcPr>
            <w:tcW w:w="525" w:type="dxa"/>
            <w:tcBorders>
              <w:top w:val="single" w:sz="4" w:space="0" w:color="auto"/>
              <w:left w:val="single" w:sz="4" w:space="0" w:color="auto"/>
              <w:bottom w:val="double" w:sz="4" w:space="0" w:color="auto"/>
              <w:right w:val="single" w:sz="4" w:space="0" w:color="auto"/>
            </w:tcBorders>
            <w:shd w:val="clear" w:color="auto" w:fill="FFCC99"/>
            <w:noWrap/>
            <w:vAlign w:val="center"/>
          </w:tcPr>
          <w:p w14:paraId="1C57998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6" w:type="dxa"/>
            <w:tcBorders>
              <w:top w:val="single" w:sz="4" w:space="0" w:color="auto"/>
              <w:left w:val="single" w:sz="4" w:space="0" w:color="auto"/>
              <w:bottom w:val="double" w:sz="4" w:space="0" w:color="auto"/>
              <w:right w:val="single" w:sz="4" w:space="0" w:color="auto"/>
            </w:tcBorders>
            <w:shd w:val="clear" w:color="auto" w:fill="FFCC99"/>
            <w:noWrap/>
            <w:vAlign w:val="center"/>
          </w:tcPr>
          <w:p w14:paraId="67AAB9B8"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1220"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1BA3BF95"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36</w:t>
            </w:r>
          </w:p>
        </w:tc>
        <w:tc>
          <w:tcPr>
            <w:tcW w:w="1291"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73F974A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32</w:t>
            </w:r>
          </w:p>
        </w:tc>
        <w:tc>
          <w:tcPr>
            <w:tcW w:w="1190" w:type="dxa"/>
            <w:tcBorders>
              <w:top w:val="single" w:sz="4" w:space="0" w:color="auto"/>
              <w:left w:val="single" w:sz="4" w:space="0" w:color="auto"/>
              <w:bottom w:val="double" w:sz="4" w:space="0" w:color="auto"/>
              <w:right w:val="single" w:sz="4" w:space="0" w:color="auto"/>
            </w:tcBorders>
            <w:shd w:val="clear" w:color="auto" w:fill="FFCC99"/>
            <w:noWrap/>
            <w:vAlign w:val="center"/>
          </w:tcPr>
          <w:p w14:paraId="43FCBCA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10</w:t>
            </w:r>
          </w:p>
        </w:tc>
        <w:tc>
          <w:tcPr>
            <w:tcW w:w="542" w:type="dxa"/>
            <w:tcBorders>
              <w:top w:val="single" w:sz="4" w:space="0" w:color="auto"/>
              <w:left w:val="single" w:sz="4" w:space="0" w:color="auto"/>
              <w:bottom w:val="double" w:sz="4" w:space="0" w:color="auto"/>
              <w:right w:val="single" w:sz="4" w:space="0" w:color="auto"/>
            </w:tcBorders>
            <w:shd w:val="clear" w:color="auto" w:fill="99CC00"/>
            <w:noWrap/>
            <w:vAlign w:val="center"/>
          </w:tcPr>
          <w:p w14:paraId="51DE1CE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78</w:t>
            </w:r>
          </w:p>
        </w:tc>
        <w:tc>
          <w:tcPr>
            <w:tcW w:w="994" w:type="dxa"/>
            <w:tcBorders>
              <w:top w:val="single" w:sz="4" w:space="0" w:color="auto"/>
              <w:left w:val="single" w:sz="4" w:space="0" w:color="auto"/>
              <w:bottom w:val="double" w:sz="4" w:space="0" w:color="auto"/>
              <w:right w:val="single" w:sz="4" w:space="0" w:color="auto"/>
            </w:tcBorders>
            <w:shd w:val="clear" w:color="auto" w:fill="99CC00"/>
            <w:noWrap/>
            <w:vAlign w:val="center"/>
          </w:tcPr>
          <w:p w14:paraId="510863C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82</w:t>
            </w:r>
          </w:p>
        </w:tc>
      </w:tr>
      <w:tr w:rsidR="00357087" w:rsidRPr="000549E6" w14:paraId="65CA1C2B" w14:textId="77777777" w:rsidTr="00022BA3">
        <w:trPr>
          <w:trHeight w:val="340"/>
        </w:trPr>
        <w:tc>
          <w:tcPr>
            <w:tcW w:w="1271" w:type="dxa"/>
            <w:tcBorders>
              <w:top w:val="double" w:sz="4" w:space="0" w:color="auto"/>
              <w:left w:val="single" w:sz="4" w:space="0" w:color="auto"/>
              <w:bottom w:val="single" w:sz="4" w:space="0" w:color="auto"/>
              <w:right w:val="single" w:sz="4" w:space="0" w:color="auto"/>
            </w:tcBorders>
            <w:noWrap/>
            <w:vAlign w:val="center"/>
            <w:hideMark/>
          </w:tcPr>
          <w:p w14:paraId="1B6E7FF7" w14:textId="77777777" w:rsidR="00357087" w:rsidRPr="000549E6" w:rsidRDefault="00357087" w:rsidP="00022BA3">
            <w:pPr>
              <w:widowControl/>
              <w:adjustRightInd w:val="0"/>
              <w:snapToGrid w:val="0"/>
              <w:jc w:val="left"/>
              <w:rPr>
                <w:b/>
                <w:bCs/>
                <w:kern w:val="0"/>
                <w:sz w:val="16"/>
                <w:szCs w:val="16"/>
              </w:rPr>
            </w:pPr>
            <w:r w:rsidRPr="000549E6">
              <w:rPr>
                <w:b/>
                <w:bCs/>
                <w:kern w:val="0"/>
                <w:sz w:val="16"/>
                <w:szCs w:val="16"/>
              </w:rPr>
              <w:t>Case-control studies</w:t>
            </w:r>
          </w:p>
        </w:tc>
        <w:tc>
          <w:tcPr>
            <w:tcW w:w="526" w:type="dxa"/>
            <w:tcBorders>
              <w:top w:val="double" w:sz="4" w:space="0" w:color="auto"/>
              <w:left w:val="single" w:sz="4" w:space="0" w:color="auto"/>
              <w:bottom w:val="single" w:sz="4" w:space="0" w:color="auto"/>
              <w:right w:val="single" w:sz="4" w:space="0" w:color="auto"/>
            </w:tcBorders>
            <w:shd w:val="clear" w:color="auto" w:fill="FFFF99"/>
            <w:noWrap/>
            <w:vAlign w:val="center"/>
          </w:tcPr>
          <w:p w14:paraId="792FF614"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FF99"/>
            <w:noWrap/>
            <w:vAlign w:val="center"/>
          </w:tcPr>
          <w:p w14:paraId="400044D1" w14:textId="77777777" w:rsidR="00357087" w:rsidRPr="000549E6" w:rsidRDefault="00357087" w:rsidP="00022BA3">
            <w:pPr>
              <w:widowControl/>
              <w:adjustRightInd w:val="0"/>
              <w:snapToGrid w:val="0"/>
              <w:jc w:val="center"/>
              <w:rPr>
                <w:b/>
                <w:bCs/>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FFFF99"/>
            <w:noWrap/>
            <w:vAlign w:val="center"/>
          </w:tcPr>
          <w:p w14:paraId="655CE0F6"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FF99"/>
            <w:noWrap/>
            <w:vAlign w:val="center"/>
          </w:tcPr>
          <w:p w14:paraId="372F31CE"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FF99"/>
            <w:noWrap/>
            <w:vAlign w:val="center"/>
          </w:tcPr>
          <w:p w14:paraId="28969004"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331FBDAC" w14:textId="77777777" w:rsidR="00357087" w:rsidRPr="000549E6" w:rsidRDefault="00357087" w:rsidP="00022BA3">
            <w:pPr>
              <w:widowControl/>
              <w:adjustRightInd w:val="0"/>
              <w:snapToGrid w:val="0"/>
              <w:jc w:val="center"/>
              <w:rPr>
                <w:b/>
                <w:bCs/>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63BC4F9E"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4A473BF6"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29D424DC" w14:textId="77777777" w:rsidR="00357087" w:rsidRPr="000549E6" w:rsidRDefault="00357087" w:rsidP="00022BA3">
            <w:pPr>
              <w:widowControl/>
              <w:adjustRightInd w:val="0"/>
              <w:snapToGrid w:val="0"/>
              <w:jc w:val="center"/>
              <w:rPr>
                <w:b/>
                <w:bCs/>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4A96D341"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17333B75"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237CBEFD"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03B7AE54" w14:textId="77777777" w:rsidR="00357087" w:rsidRPr="000549E6" w:rsidRDefault="00357087" w:rsidP="00022BA3">
            <w:pPr>
              <w:widowControl/>
              <w:adjustRightInd w:val="0"/>
              <w:snapToGrid w:val="0"/>
              <w:jc w:val="center"/>
              <w:rPr>
                <w:b/>
                <w:bCs/>
                <w:kern w:val="0"/>
                <w:sz w:val="16"/>
                <w:szCs w:val="16"/>
              </w:rPr>
            </w:pPr>
          </w:p>
        </w:tc>
        <w:tc>
          <w:tcPr>
            <w:tcW w:w="525" w:type="dxa"/>
            <w:tcBorders>
              <w:top w:val="double" w:sz="4" w:space="0" w:color="auto"/>
              <w:left w:val="single" w:sz="4" w:space="0" w:color="auto"/>
              <w:bottom w:val="single" w:sz="4" w:space="0" w:color="auto"/>
              <w:right w:val="single" w:sz="4" w:space="0" w:color="auto"/>
            </w:tcBorders>
            <w:shd w:val="clear" w:color="auto" w:fill="FFCC99"/>
            <w:noWrap/>
            <w:vAlign w:val="center"/>
          </w:tcPr>
          <w:p w14:paraId="38A78BC2" w14:textId="77777777" w:rsidR="00357087" w:rsidRPr="000549E6" w:rsidRDefault="00357087" w:rsidP="00022BA3">
            <w:pPr>
              <w:widowControl/>
              <w:adjustRightInd w:val="0"/>
              <w:snapToGrid w:val="0"/>
              <w:jc w:val="center"/>
              <w:rPr>
                <w:b/>
                <w:bCs/>
                <w:kern w:val="0"/>
                <w:sz w:val="16"/>
                <w:szCs w:val="16"/>
              </w:rPr>
            </w:pPr>
          </w:p>
        </w:tc>
        <w:tc>
          <w:tcPr>
            <w:tcW w:w="526" w:type="dxa"/>
            <w:tcBorders>
              <w:top w:val="double" w:sz="4" w:space="0" w:color="auto"/>
              <w:left w:val="single" w:sz="4" w:space="0" w:color="auto"/>
              <w:bottom w:val="single" w:sz="4" w:space="0" w:color="auto"/>
              <w:right w:val="single" w:sz="4" w:space="0" w:color="auto"/>
            </w:tcBorders>
            <w:shd w:val="clear" w:color="auto" w:fill="FFCC99"/>
            <w:noWrap/>
            <w:vAlign w:val="center"/>
          </w:tcPr>
          <w:p w14:paraId="0EA950A5" w14:textId="77777777" w:rsidR="00357087" w:rsidRPr="000549E6" w:rsidRDefault="00357087" w:rsidP="00022BA3">
            <w:pPr>
              <w:widowControl/>
              <w:adjustRightInd w:val="0"/>
              <w:snapToGrid w:val="0"/>
              <w:jc w:val="center"/>
              <w:rPr>
                <w:b/>
                <w:bCs/>
                <w:kern w:val="0"/>
                <w:sz w:val="16"/>
                <w:szCs w:val="16"/>
              </w:rPr>
            </w:pPr>
          </w:p>
        </w:tc>
        <w:tc>
          <w:tcPr>
            <w:tcW w:w="1220" w:type="dxa"/>
            <w:tcBorders>
              <w:top w:val="double" w:sz="4" w:space="0" w:color="auto"/>
              <w:left w:val="single" w:sz="4" w:space="0" w:color="auto"/>
              <w:bottom w:val="single" w:sz="4" w:space="0" w:color="auto"/>
              <w:right w:val="single" w:sz="4" w:space="0" w:color="auto"/>
            </w:tcBorders>
            <w:shd w:val="clear" w:color="auto" w:fill="FFFF99"/>
            <w:noWrap/>
            <w:vAlign w:val="center"/>
          </w:tcPr>
          <w:p w14:paraId="10878224" w14:textId="77777777" w:rsidR="00357087" w:rsidRPr="000549E6" w:rsidRDefault="00357087" w:rsidP="00022BA3">
            <w:pPr>
              <w:widowControl/>
              <w:adjustRightInd w:val="0"/>
              <w:snapToGrid w:val="0"/>
              <w:jc w:val="center"/>
              <w:rPr>
                <w:b/>
                <w:bCs/>
                <w:kern w:val="0"/>
                <w:sz w:val="16"/>
                <w:szCs w:val="16"/>
              </w:rPr>
            </w:pPr>
          </w:p>
        </w:tc>
        <w:tc>
          <w:tcPr>
            <w:tcW w:w="1291" w:type="dxa"/>
            <w:tcBorders>
              <w:top w:val="double" w:sz="4" w:space="0" w:color="auto"/>
              <w:left w:val="single" w:sz="4" w:space="0" w:color="auto"/>
              <w:bottom w:val="single" w:sz="4" w:space="0" w:color="auto"/>
              <w:right w:val="single" w:sz="4" w:space="0" w:color="auto"/>
            </w:tcBorders>
            <w:shd w:val="clear" w:color="auto" w:fill="00CCFF"/>
            <w:noWrap/>
            <w:vAlign w:val="center"/>
          </w:tcPr>
          <w:p w14:paraId="39985B65" w14:textId="77777777" w:rsidR="00357087" w:rsidRPr="000549E6" w:rsidRDefault="00357087" w:rsidP="00022BA3">
            <w:pPr>
              <w:widowControl/>
              <w:adjustRightInd w:val="0"/>
              <w:snapToGrid w:val="0"/>
              <w:jc w:val="center"/>
              <w:rPr>
                <w:b/>
                <w:bCs/>
                <w:kern w:val="0"/>
                <w:sz w:val="16"/>
                <w:szCs w:val="16"/>
              </w:rPr>
            </w:pPr>
          </w:p>
        </w:tc>
        <w:tc>
          <w:tcPr>
            <w:tcW w:w="1190" w:type="dxa"/>
            <w:tcBorders>
              <w:top w:val="double" w:sz="4" w:space="0" w:color="auto"/>
              <w:left w:val="single" w:sz="4" w:space="0" w:color="auto"/>
              <w:bottom w:val="single" w:sz="4" w:space="0" w:color="auto"/>
              <w:right w:val="single" w:sz="4" w:space="0" w:color="auto"/>
            </w:tcBorders>
            <w:shd w:val="clear" w:color="auto" w:fill="FFCC99"/>
            <w:noWrap/>
            <w:vAlign w:val="center"/>
          </w:tcPr>
          <w:p w14:paraId="24F71400" w14:textId="77777777" w:rsidR="00357087" w:rsidRPr="000549E6" w:rsidRDefault="00357087" w:rsidP="00022BA3">
            <w:pPr>
              <w:widowControl/>
              <w:adjustRightInd w:val="0"/>
              <w:snapToGrid w:val="0"/>
              <w:jc w:val="center"/>
              <w:rPr>
                <w:b/>
                <w:bCs/>
                <w:kern w:val="0"/>
                <w:sz w:val="16"/>
                <w:szCs w:val="16"/>
              </w:rPr>
            </w:pPr>
          </w:p>
        </w:tc>
        <w:tc>
          <w:tcPr>
            <w:tcW w:w="542" w:type="dxa"/>
            <w:tcBorders>
              <w:top w:val="double" w:sz="4" w:space="0" w:color="auto"/>
              <w:left w:val="single" w:sz="4" w:space="0" w:color="auto"/>
              <w:bottom w:val="single" w:sz="4" w:space="0" w:color="auto"/>
              <w:right w:val="single" w:sz="4" w:space="0" w:color="auto"/>
            </w:tcBorders>
            <w:shd w:val="clear" w:color="auto" w:fill="99CC00"/>
            <w:noWrap/>
            <w:vAlign w:val="center"/>
          </w:tcPr>
          <w:p w14:paraId="35C70377" w14:textId="77777777" w:rsidR="00357087" w:rsidRPr="000549E6" w:rsidRDefault="00357087" w:rsidP="00022BA3">
            <w:pPr>
              <w:widowControl/>
              <w:adjustRightInd w:val="0"/>
              <w:snapToGrid w:val="0"/>
              <w:jc w:val="center"/>
              <w:rPr>
                <w:b/>
                <w:bCs/>
                <w:kern w:val="0"/>
                <w:sz w:val="16"/>
                <w:szCs w:val="16"/>
              </w:rPr>
            </w:pPr>
          </w:p>
        </w:tc>
        <w:tc>
          <w:tcPr>
            <w:tcW w:w="994" w:type="dxa"/>
            <w:tcBorders>
              <w:top w:val="double" w:sz="4" w:space="0" w:color="auto"/>
              <w:left w:val="single" w:sz="4" w:space="0" w:color="auto"/>
              <w:bottom w:val="single" w:sz="4" w:space="0" w:color="auto"/>
              <w:right w:val="single" w:sz="4" w:space="0" w:color="auto"/>
            </w:tcBorders>
            <w:shd w:val="clear" w:color="auto" w:fill="99CC00"/>
            <w:noWrap/>
            <w:vAlign w:val="center"/>
          </w:tcPr>
          <w:p w14:paraId="2EDCC04D" w14:textId="77777777" w:rsidR="00357087" w:rsidRPr="000549E6" w:rsidRDefault="00357087" w:rsidP="00022BA3">
            <w:pPr>
              <w:widowControl/>
              <w:adjustRightInd w:val="0"/>
              <w:snapToGrid w:val="0"/>
              <w:jc w:val="center"/>
              <w:rPr>
                <w:b/>
                <w:bCs/>
                <w:kern w:val="0"/>
                <w:sz w:val="16"/>
                <w:szCs w:val="16"/>
              </w:rPr>
            </w:pPr>
          </w:p>
        </w:tc>
      </w:tr>
      <w:tr w:rsidR="00357087" w:rsidRPr="000549E6" w14:paraId="4A06EB08"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hideMark/>
          </w:tcPr>
          <w:p w14:paraId="15A7816E" w14:textId="77777777" w:rsidR="00357087" w:rsidRPr="000549E6" w:rsidRDefault="00357087" w:rsidP="00022BA3">
            <w:pPr>
              <w:widowControl/>
              <w:adjustRightInd w:val="0"/>
              <w:snapToGrid w:val="0"/>
              <w:spacing w:before="100" w:beforeAutospacing="1" w:after="100" w:afterAutospacing="1"/>
              <w:jc w:val="left"/>
              <w:rPr>
                <w:bCs/>
                <w:kern w:val="0"/>
                <w:sz w:val="16"/>
                <w:szCs w:val="16"/>
              </w:rPr>
            </w:pPr>
            <w:r w:rsidRPr="000549E6">
              <w:rPr>
                <w:bCs/>
                <w:kern w:val="0"/>
                <w:sz w:val="16"/>
                <w:szCs w:val="16"/>
              </w:rPr>
              <w:t>Rennert 2010</w:t>
            </w:r>
            <w:r w:rsidRPr="000549E6">
              <w:rPr>
                <w:bCs/>
                <w:kern w:val="0"/>
                <w:sz w:val="16"/>
                <w:szCs w:val="16"/>
              </w:rPr>
              <w:br/>
              <w:t>Israel</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61D0A56"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32279F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CAE6BD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A6D341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A74F7CE"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6453674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6EAF3AD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371D8B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194F486"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A758A0D"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6A3DF89A"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66770AA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FE09948"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66655F95"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5A10BDD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9</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4F505585"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25</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7EDBCC9"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34</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5670535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15</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2E3944A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74</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660ADE81"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78</w:t>
            </w:r>
          </w:p>
        </w:tc>
      </w:tr>
      <w:tr w:rsidR="00357087" w:rsidRPr="000549E6" w14:paraId="1881F6C2"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hideMark/>
          </w:tcPr>
          <w:p w14:paraId="06736887" w14:textId="77777777" w:rsidR="00357087" w:rsidRPr="000549E6" w:rsidRDefault="00357087" w:rsidP="00022BA3">
            <w:pPr>
              <w:widowControl/>
              <w:adjustRightInd w:val="0"/>
              <w:snapToGrid w:val="0"/>
              <w:spacing w:before="100" w:beforeAutospacing="1" w:after="100" w:afterAutospacing="1"/>
              <w:jc w:val="left"/>
              <w:rPr>
                <w:bCs/>
                <w:kern w:val="0"/>
                <w:sz w:val="16"/>
                <w:szCs w:val="16"/>
              </w:rPr>
            </w:pPr>
            <w:r w:rsidRPr="000549E6">
              <w:rPr>
                <w:bCs/>
                <w:kern w:val="0"/>
                <w:sz w:val="16"/>
                <w:szCs w:val="16"/>
              </w:rPr>
              <w:t>Newcomb 2010</w:t>
            </w:r>
            <w:r w:rsidRPr="000549E6">
              <w:rPr>
                <w:bCs/>
                <w:kern w:val="0"/>
                <w:sz w:val="16"/>
                <w:szCs w:val="16"/>
              </w:rPr>
              <w:br/>
              <w:t>USA</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47DB59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35AD5F8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5737159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7744F1C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2AFBBBD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16627756"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A88C94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4C9D8021"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514950B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04A9AD49"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C697D3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75F5B3E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6E0431D5"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31F8B52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D49C3D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01EA53C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29</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hideMark/>
          </w:tcPr>
          <w:p w14:paraId="159C3F1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30</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62C909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10</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16B32BA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69</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hideMark/>
          </w:tcPr>
          <w:p w14:paraId="729D52E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73</w:t>
            </w:r>
          </w:p>
        </w:tc>
      </w:tr>
      <w:tr w:rsidR="00357087" w:rsidRPr="000549E6" w14:paraId="59AC5F34" w14:textId="77777777" w:rsidTr="00022BA3">
        <w:trPr>
          <w:trHeight w:hRule="exact" w:val="567"/>
        </w:trPr>
        <w:tc>
          <w:tcPr>
            <w:tcW w:w="1271" w:type="dxa"/>
            <w:tcBorders>
              <w:top w:val="single" w:sz="4" w:space="0" w:color="auto"/>
              <w:left w:val="single" w:sz="4" w:space="0" w:color="auto"/>
              <w:bottom w:val="single" w:sz="4" w:space="0" w:color="auto"/>
              <w:right w:val="single" w:sz="4" w:space="0" w:color="auto"/>
            </w:tcBorders>
            <w:vAlign w:val="center"/>
          </w:tcPr>
          <w:p w14:paraId="4CE422C1" w14:textId="77777777" w:rsidR="00357087" w:rsidRPr="000549E6" w:rsidRDefault="00357087" w:rsidP="00022BA3">
            <w:pPr>
              <w:widowControl/>
              <w:adjustRightInd w:val="0"/>
              <w:snapToGrid w:val="0"/>
              <w:ind w:leftChars="2" w:left="4" w:rightChars="-47" w:right="-99"/>
              <w:jc w:val="left"/>
              <w:rPr>
                <w:bCs/>
                <w:kern w:val="0"/>
                <w:sz w:val="16"/>
                <w:szCs w:val="16"/>
              </w:rPr>
            </w:pPr>
            <w:r w:rsidRPr="000549E6">
              <w:rPr>
                <w:kern w:val="0"/>
                <w:sz w:val="16"/>
                <w:szCs w:val="16"/>
              </w:rPr>
              <w:t>Vinogradova 2013 United Kingdom</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67161B61"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56254D3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6"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00F8C1E"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1F7F5F0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10</w:t>
            </w:r>
          </w:p>
        </w:tc>
        <w:tc>
          <w:tcPr>
            <w:tcW w:w="525"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46C3F7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77CBA878"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B0B07B1"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132F421"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2</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2ACC863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03466306"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3E518BA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966B75E"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0</w:t>
            </w:r>
          </w:p>
        </w:tc>
        <w:tc>
          <w:tcPr>
            <w:tcW w:w="525"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5495891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8</w:t>
            </w:r>
          </w:p>
        </w:tc>
        <w:tc>
          <w:tcPr>
            <w:tcW w:w="525"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07B9C999"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6</w:t>
            </w:r>
          </w:p>
        </w:tc>
        <w:tc>
          <w:tcPr>
            <w:tcW w:w="526"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7D779E9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4</w:t>
            </w:r>
          </w:p>
        </w:tc>
        <w:tc>
          <w:tcPr>
            <w:tcW w:w="1220" w:type="dxa"/>
            <w:tcBorders>
              <w:top w:val="single" w:sz="4" w:space="0" w:color="auto"/>
              <w:left w:val="single" w:sz="4" w:space="0" w:color="auto"/>
              <w:bottom w:val="single" w:sz="4" w:space="0" w:color="auto"/>
              <w:right w:val="single" w:sz="4" w:space="0" w:color="auto"/>
            </w:tcBorders>
            <w:shd w:val="clear" w:color="auto" w:fill="FFFF99"/>
            <w:noWrap/>
            <w:vAlign w:val="center"/>
          </w:tcPr>
          <w:p w14:paraId="710AEC0D"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25</w:t>
            </w:r>
          </w:p>
        </w:tc>
        <w:tc>
          <w:tcPr>
            <w:tcW w:w="1291" w:type="dxa"/>
            <w:tcBorders>
              <w:top w:val="single" w:sz="4" w:space="0" w:color="auto"/>
              <w:left w:val="single" w:sz="4" w:space="0" w:color="auto"/>
              <w:bottom w:val="single" w:sz="4" w:space="0" w:color="auto"/>
              <w:right w:val="single" w:sz="4" w:space="0" w:color="auto"/>
            </w:tcBorders>
            <w:shd w:val="clear" w:color="auto" w:fill="00CCFF"/>
            <w:noWrap/>
            <w:vAlign w:val="center"/>
          </w:tcPr>
          <w:p w14:paraId="4B0EA4BC"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36</w:t>
            </w:r>
          </w:p>
        </w:tc>
        <w:tc>
          <w:tcPr>
            <w:tcW w:w="1190" w:type="dxa"/>
            <w:tcBorders>
              <w:top w:val="single" w:sz="4" w:space="0" w:color="auto"/>
              <w:left w:val="single" w:sz="4" w:space="0" w:color="auto"/>
              <w:bottom w:val="single" w:sz="4" w:space="0" w:color="auto"/>
              <w:right w:val="single" w:sz="4" w:space="0" w:color="auto"/>
            </w:tcBorders>
            <w:shd w:val="clear" w:color="auto" w:fill="FFCC99"/>
            <w:noWrap/>
            <w:vAlign w:val="center"/>
          </w:tcPr>
          <w:p w14:paraId="0BD29D7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10</w:t>
            </w:r>
          </w:p>
        </w:tc>
        <w:tc>
          <w:tcPr>
            <w:tcW w:w="542"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29EE7CB3"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71</w:t>
            </w:r>
          </w:p>
        </w:tc>
        <w:tc>
          <w:tcPr>
            <w:tcW w:w="994" w:type="dxa"/>
            <w:tcBorders>
              <w:top w:val="single" w:sz="4" w:space="0" w:color="auto"/>
              <w:left w:val="single" w:sz="4" w:space="0" w:color="auto"/>
              <w:bottom w:val="single" w:sz="4" w:space="0" w:color="auto"/>
              <w:right w:val="single" w:sz="4" w:space="0" w:color="auto"/>
            </w:tcBorders>
            <w:shd w:val="clear" w:color="auto" w:fill="99CC00"/>
            <w:noWrap/>
            <w:vAlign w:val="center"/>
          </w:tcPr>
          <w:p w14:paraId="3D329C8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b/>
                <w:bCs/>
                <w:kern w:val="0"/>
                <w:sz w:val="16"/>
                <w:szCs w:val="16"/>
              </w:rPr>
              <w:t>75</w:t>
            </w:r>
          </w:p>
        </w:tc>
      </w:tr>
      <w:tr w:rsidR="00357087" w:rsidRPr="000549E6" w14:paraId="156937FC" w14:textId="77777777" w:rsidTr="00022BA3">
        <w:trPr>
          <w:trHeight w:hRule="exact" w:val="567"/>
        </w:trPr>
        <w:tc>
          <w:tcPr>
            <w:tcW w:w="1271" w:type="dxa"/>
            <w:tcBorders>
              <w:top w:val="single" w:sz="4" w:space="0" w:color="auto"/>
              <w:left w:val="single" w:sz="4" w:space="0" w:color="auto"/>
              <w:bottom w:val="double" w:sz="4" w:space="0" w:color="auto"/>
              <w:right w:val="single" w:sz="4" w:space="0" w:color="auto"/>
            </w:tcBorders>
            <w:vAlign w:val="center"/>
          </w:tcPr>
          <w:p w14:paraId="44CD3E82" w14:textId="77777777" w:rsidR="00357087" w:rsidRPr="000549E6" w:rsidRDefault="00357087" w:rsidP="00022BA3">
            <w:pPr>
              <w:widowControl/>
              <w:adjustRightInd w:val="0"/>
              <w:snapToGrid w:val="0"/>
              <w:ind w:leftChars="2" w:left="4" w:rightChars="-47" w:right="-99"/>
              <w:jc w:val="left"/>
              <w:rPr>
                <w:bCs/>
                <w:kern w:val="0"/>
                <w:sz w:val="16"/>
                <w:szCs w:val="16"/>
              </w:rPr>
            </w:pPr>
            <w:r w:rsidRPr="000549E6">
              <w:rPr>
                <w:bCs/>
                <w:kern w:val="0"/>
                <w:sz w:val="16"/>
                <w:szCs w:val="16"/>
              </w:rPr>
              <w:t>Monsees 2011</w:t>
            </w:r>
          </w:p>
          <w:p w14:paraId="10E3DB4B" w14:textId="77777777" w:rsidR="00357087" w:rsidRPr="000549E6" w:rsidRDefault="00357087" w:rsidP="00022BA3">
            <w:pPr>
              <w:widowControl/>
              <w:adjustRightInd w:val="0"/>
              <w:snapToGrid w:val="0"/>
              <w:ind w:leftChars="2" w:left="4" w:rightChars="-47" w:right="-99"/>
              <w:jc w:val="left"/>
              <w:rPr>
                <w:bCs/>
                <w:kern w:val="0"/>
                <w:sz w:val="16"/>
                <w:szCs w:val="16"/>
              </w:rPr>
            </w:pPr>
            <w:r w:rsidRPr="000549E6">
              <w:rPr>
                <w:bCs/>
                <w:kern w:val="0"/>
                <w:sz w:val="16"/>
                <w:szCs w:val="16"/>
              </w:rPr>
              <w:t>USA</w:t>
            </w:r>
          </w:p>
        </w:tc>
        <w:tc>
          <w:tcPr>
            <w:tcW w:w="526"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10608C76"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525"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62F957E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526"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12ADBB8B"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7</w:t>
            </w:r>
          </w:p>
        </w:tc>
        <w:tc>
          <w:tcPr>
            <w:tcW w:w="525"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2E0084A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10</w:t>
            </w:r>
          </w:p>
        </w:tc>
        <w:tc>
          <w:tcPr>
            <w:tcW w:w="525"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64EF0876"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41247D5F"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0</w:t>
            </w:r>
          </w:p>
        </w:tc>
        <w:tc>
          <w:tcPr>
            <w:tcW w:w="526"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2FEA6B9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4F2D938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2</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2280C968"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6"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41BB52D4"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4A6563C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4</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2EB0F40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0</w:t>
            </w:r>
          </w:p>
        </w:tc>
        <w:tc>
          <w:tcPr>
            <w:tcW w:w="525"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558E6F42"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w:t>
            </w:r>
          </w:p>
        </w:tc>
        <w:tc>
          <w:tcPr>
            <w:tcW w:w="525" w:type="dxa"/>
            <w:tcBorders>
              <w:top w:val="single" w:sz="4" w:space="0" w:color="auto"/>
              <w:left w:val="single" w:sz="4" w:space="0" w:color="auto"/>
              <w:bottom w:val="double" w:sz="4" w:space="0" w:color="auto"/>
              <w:right w:val="single" w:sz="4" w:space="0" w:color="auto"/>
            </w:tcBorders>
            <w:shd w:val="clear" w:color="auto" w:fill="FFCC99"/>
            <w:noWrap/>
            <w:vAlign w:val="center"/>
          </w:tcPr>
          <w:p w14:paraId="544F121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6</w:t>
            </w:r>
          </w:p>
        </w:tc>
        <w:tc>
          <w:tcPr>
            <w:tcW w:w="526" w:type="dxa"/>
            <w:tcBorders>
              <w:top w:val="single" w:sz="4" w:space="0" w:color="auto"/>
              <w:left w:val="single" w:sz="4" w:space="0" w:color="auto"/>
              <w:bottom w:val="double" w:sz="4" w:space="0" w:color="auto"/>
              <w:right w:val="single" w:sz="4" w:space="0" w:color="auto"/>
            </w:tcBorders>
            <w:shd w:val="clear" w:color="auto" w:fill="FFCC99"/>
            <w:noWrap/>
            <w:vAlign w:val="center"/>
          </w:tcPr>
          <w:p w14:paraId="7875D165"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9</w:t>
            </w:r>
          </w:p>
        </w:tc>
        <w:tc>
          <w:tcPr>
            <w:tcW w:w="1220" w:type="dxa"/>
            <w:tcBorders>
              <w:top w:val="single" w:sz="4" w:space="0" w:color="auto"/>
              <w:left w:val="single" w:sz="4" w:space="0" w:color="auto"/>
              <w:bottom w:val="double" w:sz="4" w:space="0" w:color="auto"/>
              <w:right w:val="single" w:sz="4" w:space="0" w:color="auto"/>
            </w:tcBorders>
            <w:shd w:val="clear" w:color="auto" w:fill="FFFF99"/>
            <w:noWrap/>
            <w:vAlign w:val="center"/>
          </w:tcPr>
          <w:p w14:paraId="5AEF161D"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33</w:t>
            </w:r>
          </w:p>
        </w:tc>
        <w:tc>
          <w:tcPr>
            <w:tcW w:w="1291" w:type="dxa"/>
            <w:tcBorders>
              <w:top w:val="single" w:sz="4" w:space="0" w:color="auto"/>
              <w:left w:val="single" w:sz="4" w:space="0" w:color="auto"/>
              <w:bottom w:val="double" w:sz="4" w:space="0" w:color="auto"/>
              <w:right w:val="single" w:sz="4" w:space="0" w:color="auto"/>
            </w:tcBorders>
            <w:shd w:val="clear" w:color="auto" w:fill="00CCFF"/>
            <w:noWrap/>
            <w:vAlign w:val="center"/>
          </w:tcPr>
          <w:p w14:paraId="21302B48"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32</w:t>
            </w:r>
          </w:p>
        </w:tc>
        <w:tc>
          <w:tcPr>
            <w:tcW w:w="1190" w:type="dxa"/>
            <w:tcBorders>
              <w:top w:val="single" w:sz="4" w:space="0" w:color="auto"/>
              <w:left w:val="single" w:sz="4" w:space="0" w:color="auto"/>
              <w:bottom w:val="double" w:sz="4" w:space="0" w:color="auto"/>
              <w:right w:val="single" w:sz="4" w:space="0" w:color="auto"/>
            </w:tcBorders>
            <w:shd w:val="clear" w:color="auto" w:fill="FFCC99"/>
            <w:noWrap/>
            <w:vAlign w:val="center"/>
          </w:tcPr>
          <w:p w14:paraId="4FF92D57"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15</w:t>
            </w:r>
          </w:p>
        </w:tc>
        <w:tc>
          <w:tcPr>
            <w:tcW w:w="542" w:type="dxa"/>
            <w:tcBorders>
              <w:top w:val="single" w:sz="4" w:space="0" w:color="auto"/>
              <w:left w:val="single" w:sz="4" w:space="0" w:color="auto"/>
              <w:bottom w:val="double" w:sz="4" w:space="0" w:color="auto"/>
              <w:right w:val="single" w:sz="4" w:space="0" w:color="auto"/>
            </w:tcBorders>
            <w:shd w:val="clear" w:color="auto" w:fill="99CC00"/>
            <w:noWrap/>
            <w:vAlign w:val="center"/>
          </w:tcPr>
          <w:p w14:paraId="254D47B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80</w:t>
            </w:r>
          </w:p>
        </w:tc>
        <w:tc>
          <w:tcPr>
            <w:tcW w:w="994" w:type="dxa"/>
            <w:tcBorders>
              <w:top w:val="single" w:sz="4" w:space="0" w:color="auto"/>
              <w:left w:val="single" w:sz="4" w:space="0" w:color="auto"/>
              <w:bottom w:val="double" w:sz="4" w:space="0" w:color="auto"/>
              <w:right w:val="single" w:sz="4" w:space="0" w:color="auto"/>
            </w:tcBorders>
            <w:shd w:val="clear" w:color="auto" w:fill="99CC00"/>
            <w:noWrap/>
            <w:vAlign w:val="center"/>
          </w:tcPr>
          <w:p w14:paraId="20C3DFB0" w14:textId="77777777" w:rsidR="00357087" w:rsidRPr="000549E6" w:rsidRDefault="00357087" w:rsidP="00022BA3">
            <w:pPr>
              <w:widowControl/>
              <w:adjustRightInd w:val="0"/>
              <w:snapToGrid w:val="0"/>
              <w:spacing w:before="100" w:beforeAutospacing="1" w:after="100" w:afterAutospacing="1"/>
              <w:jc w:val="center"/>
              <w:rPr>
                <w:b/>
                <w:bCs/>
                <w:kern w:val="0"/>
                <w:sz w:val="16"/>
                <w:szCs w:val="16"/>
              </w:rPr>
            </w:pPr>
            <w:r w:rsidRPr="000549E6">
              <w:rPr>
                <w:rFonts w:hint="eastAsia"/>
                <w:b/>
                <w:bCs/>
                <w:kern w:val="0"/>
                <w:sz w:val="16"/>
                <w:szCs w:val="16"/>
              </w:rPr>
              <w:t>84</w:t>
            </w:r>
          </w:p>
        </w:tc>
      </w:tr>
    </w:tbl>
    <w:p w14:paraId="0095783F" w14:textId="77777777" w:rsidR="002A668B" w:rsidRPr="009F679E" w:rsidRDefault="00357087" w:rsidP="00A10130">
      <w:pPr>
        <w:jc w:val="left"/>
        <w:rPr>
          <w:sz w:val="16"/>
          <w:szCs w:val="16"/>
          <w:lang w:val="da-DK"/>
        </w:rPr>
      </w:pPr>
      <w:r w:rsidRPr="00791389">
        <w:rPr>
          <w:color w:val="000000"/>
          <w:sz w:val="16"/>
          <w:szCs w:val="20"/>
        </w:rPr>
        <w:t>*The quality score of each study was presented as a percentage of the maximum score, and studies with a score more than 50% were categorized as high-quality studies.</w:t>
      </w:r>
    </w:p>
    <w:sectPr w:rsidR="002A668B" w:rsidRPr="009F679E" w:rsidSect="00A10130">
      <w:pgSz w:w="16838" w:h="11906" w:orient="landscape"/>
      <w:pgMar w:top="1080" w:right="1440" w:bottom="108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5052" w14:textId="77777777" w:rsidR="00BA524E" w:rsidRDefault="00BA524E" w:rsidP="00C97DD1">
      <w:r>
        <w:separator/>
      </w:r>
    </w:p>
  </w:endnote>
  <w:endnote w:type="continuationSeparator" w:id="0">
    <w:p w14:paraId="5EACB115" w14:textId="77777777" w:rsidR="00BA524E" w:rsidRDefault="00BA524E" w:rsidP="00C9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haker 2 Lancet Regular">
    <w:altName w:val="Microsoft YaHei"/>
    <w:panose1 w:val="00000000000000000000"/>
    <w:charset w:val="86"/>
    <w:family w:val="swiss"/>
    <w:notTrueType/>
    <w:pitch w:val="default"/>
    <w:sig w:usb0="00000001" w:usb1="080E0000" w:usb2="00000010" w:usb3="00000000" w:csb0="00040000" w:csb1="00000000"/>
  </w:font>
  <w:font w:name="AdvOT0906c96e">
    <w:altName w:val="Times New Roman"/>
    <w:panose1 w:val="00000000000000000000"/>
    <w:charset w:val="00"/>
    <w:family w:val="roman"/>
    <w:notTrueType/>
    <w:pitch w:val="default"/>
  </w:font>
  <w:font w:name="SimHei">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7755136"/>
      <w:docPartObj>
        <w:docPartGallery w:val="Page Numbers (Bottom of Page)"/>
        <w:docPartUnique/>
      </w:docPartObj>
    </w:sdtPr>
    <w:sdtEndPr>
      <w:rPr>
        <w:sz w:val="20"/>
        <w:szCs w:val="24"/>
      </w:rPr>
    </w:sdtEndPr>
    <w:sdtContent>
      <w:sdt>
        <w:sdtPr>
          <w:id w:val="-1669238322"/>
          <w:docPartObj>
            <w:docPartGallery w:val="Page Numbers (Top of Page)"/>
            <w:docPartUnique/>
          </w:docPartObj>
        </w:sdtPr>
        <w:sdtEndPr>
          <w:rPr>
            <w:sz w:val="20"/>
            <w:szCs w:val="24"/>
          </w:rPr>
        </w:sdtEndPr>
        <w:sdtContent>
          <w:p w14:paraId="3800103C" w14:textId="77777777" w:rsidR="0092064B" w:rsidRPr="00BA06D1" w:rsidRDefault="0092064B" w:rsidP="0092064B">
            <w:pPr>
              <w:pStyle w:val="Footer"/>
              <w:jc w:val="right"/>
              <w:rPr>
                <w:sz w:val="20"/>
                <w:szCs w:val="24"/>
              </w:rPr>
            </w:pPr>
            <w:r w:rsidRPr="00BA06D1">
              <w:rPr>
                <w:sz w:val="20"/>
                <w:szCs w:val="24"/>
                <w:lang w:val="zh-CN"/>
              </w:rPr>
              <w:t xml:space="preserve"> </w:t>
            </w:r>
          </w:p>
        </w:sdtContent>
      </w:sdt>
    </w:sdtContent>
  </w:sdt>
  <w:p w14:paraId="757B98DF" w14:textId="77777777" w:rsidR="0092064B" w:rsidRPr="00BA06D1" w:rsidRDefault="0092064B">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C0678" w14:textId="77777777" w:rsidR="006D78CD" w:rsidRPr="00F10426" w:rsidRDefault="005931D6">
    <w:pPr>
      <w:pStyle w:val="Footer"/>
      <w:jc w:val="right"/>
      <w:rPr>
        <w:ins w:id="6" w:author="dell" w:date="2019-04-17T08:54:00Z"/>
        <w:sz w:val="24"/>
      </w:rPr>
    </w:pPr>
    <w:r>
      <w:rPr>
        <w:rFonts w:hint="eastAsia"/>
        <w:sz w:val="24"/>
      </w:rPr>
      <w:t>2</w:t>
    </w:r>
  </w:p>
  <w:p w14:paraId="023101B7" w14:textId="77777777" w:rsidR="006D78CD" w:rsidRDefault="006D7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4760550"/>
      <w:docPartObj>
        <w:docPartGallery w:val="Page Numbers (Bottom of Page)"/>
        <w:docPartUnique/>
      </w:docPartObj>
    </w:sdtPr>
    <w:sdtEndPr>
      <w:rPr>
        <w:sz w:val="20"/>
        <w:szCs w:val="24"/>
      </w:rPr>
    </w:sdtEndPr>
    <w:sdtContent>
      <w:sdt>
        <w:sdtPr>
          <w:id w:val="-349102237"/>
          <w:docPartObj>
            <w:docPartGallery w:val="Page Numbers (Top of Page)"/>
            <w:docPartUnique/>
          </w:docPartObj>
        </w:sdtPr>
        <w:sdtEndPr>
          <w:rPr>
            <w:sz w:val="20"/>
            <w:szCs w:val="24"/>
          </w:rPr>
        </w:sdtEndPr>
        <w:sdtContent>
          <w:p w14:paraId="1056AE8C" w14:textId="77777777" w:rsidR="00A30081" w:rsidRPr="00BA06D1" w:rsidRDefault="00A30081" w:rsidP="0092064B">
            <w:pPr>
              <w:pStyle w:val="Footer"/>
              <w:jc w:val="right"/>
              <w:rPr>
                <w:sz w:val="20"/>
                <w:szCs w:val="24"/>
              </w:rPr>
            </w:pPr>
            <w:r w:rsidRPr="00BA06D1">
              <w:rPr>
                <w:sz w:val="20"/>
                <w:szCs w:val="24"/>
                <w:lang w:val="zh-CN"/>
              </w:rPr>
              <w:t xml:space="preserve"> </w:t>
            </w:r>
            <w:r w:rsidRPr="00BA06D1">
              <w:rPr>
                <w:b/>
                <w:bCs/>
                <w:sz w:val="20"/>
                <w:szCs w:val="24"/>
              </w:rPr>
              <w:fldChar w:fldCharType="begin"/>
            </w:r>
            <w:r w:rsidRPr="00BA06D1">
              <w:rPr>
                <w:b/>
                <w:bCs/>
                <w:sz w:val="20"/>
                <w:szCs w:val="24"/>
              </w:rPr>
              <w:instrText>PAGE</w:instrText>
            </w:r>
            <w:r w:rsidRPr="00BA06D1">
              <w:rPr>
                <w:b/>
                <w:bCs/>
                <w:sz w:val="20"/>
                <w:szCs w:val="24"/>
              </w:rPr>
              <w:fldChar w:fldCharType="separate"/>
            </w:r>
            <w:r w:rsidR="004A5863">
              <w:rPr>
                <w:b/>
                <w:bCs/>
                <w:noProof/>
                <w:sz w:val="20"/>
                <w:szCs w:val="24"/>
              </w:rPr>
              <w:t>7</w:t>
            </w:r>
            <w:r w:rsidRPr="00BA06D1">
              <w:rPr>
                <w:b/>
                <w:bCs/>
                <w:sz w:val="20"/>
                <w:szCs w:val="24"/>
              </w:rPr>
              <w:fldChar w:fldCharType="end"/>
            </w:r>
            <w:r w:rsidRPr="00BA06D1">
              <w:rPr>
                <w:sz w:val="20"/>
                <w:szCs w:val="24"/>
                <w:lang w:val="zh-CN"/>
              </w:rPr>
              <w:t xml:space="preserve"> / </w:t>
            </w:r>
            <w:r w:rsidR="00C23549" w:rsidRPr="00C23549">
              <w:rPr>
                <w:rFonts w:hint="eastAsia"/>
                <w:b/>
                <w:sz w:val="20"/>
                <w:szCs w:val="24"/>
                <w:lang w:val="zh-CN"/>
              </w:rPr>
              <w:t>25</w:t>
            </w:r>
          </w:p>
        </w:sdtContent>
      </w:sdt>
    </w:sdtContent>
  </w:sdt>
  <w:p w14:paraId="6872E71B" w14:textId="77777777" w:rsidR="00A30081" w:rsidRPr="00BA06D1" w:rsidRDefault="00A30081">
    <w:pPr>
      <w:pStyle w:val="Footer"/>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4A05B" w14:textId="77777777" w:rsidR="00056191" w:rsidRPr="00F10426" w:rsidRDefault="00056191">
    <w:pPr>
      <w:pStyle w:val="Footer"/>
      <w:jc w:val="right"/>
      <w:rPr>
        <w:ins w:id="7" w:author="dell" w:date="2019-04-17T08:54:00Z"/>
        <w:sz w:val="24"/>
      </w:rPr>
    </w:pPr>
    <w:r>
      <w:rPr>
        <w:rFonts w:hint="eastAsia"/>
        <w:sz w:val="24"/>
      </w:rPr>
      <w:t>2</w:t>
    </w:r>
  </w:p>
  <w:p w14:paraId="57B878C8" w14:textId="77777777" w:rsidR="00056191" w:rsidRDefault="000561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15CA9" w14:textId="77777777" w:rsidR="00BA524E" w:rsidRDefault="00BA524E" w:rsidP="00C97DD1">
      <w:r>
        <w:separator/>
      </w:r>
    </w:p>
  </w:footnote>
  <w:footnote w:type="continuationSeparator" w:id="0">
    <w:p w14:paraId="7B1B0328" w14:textId="77777777" w:rsidR="00BA524E" w:rsidRDefault="00BA524E" w:rsidP="00C9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66948"/>
    <w:multiLevelType w:val="hybridMultilevel"/>
    <w:tmpl w:val="A490CCA8"/>
    <w:lvl w:ilvl="0" w:tplc="34F875E0">
      <w:start w:val="44"/>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AC3DB1"/>
    <w:multiLevelType w:val="hybridMultilevel"/>
    <w:tmpl w:val="6F243A56"/>
    <w:lvl w:ilvl="0" w:tplc="78360FC6">
      <w:start w:val="54"/>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A8432FF"/>
    <w:multiLevelType w:val="hybridMultilevel"/>
    <w:tmpl w:val="22241084"/>
    <w:lvl w:ilvl="0" w:tplc="4866D5B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62CC711A"/>
    <w:multiLevelType w:val="hybridMultilevel"/>
    <w:tmpl w:val="358A5456"/>
    <w:lvl w:ilvl="0" w:tplc="0C9625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A4"/>
    <w:rsid w:val="00003603"/>
    <w:rsid w:val="00003F39"/>
    <w:rsid w:val="00004488"/>
    <w:rsid w:val="00004AB6"/>
    <w:rsid w:val="00004DEA"/>
    <w:rsid w:val="000124EB"/>
    <w:rsid w:val="000158DA"/>
    <w:rsid w:val="00015FD6"/>
    <w:rsid w:val="0002014D"/>
    <w:rsid w:val="0002751D"/>
    <w:rsid w:val="00027E01"/>
    <w:rsid w:val="00030C7B"/>
    <w:rsid w:val="00030DE5"/>
    <w:rsid w:val="000358A4"/>
    <w:rsid w:val="00040241"/>
    <w:rsid w:val="000412C0"/>
    <w:rsid w:val="00041408"/>
    <w:rsid w:val="00045956"/>
    <w:rsid w:val="000464FA"/>
    <w:rsid w:val="000476AE"/>
    <w:rsid w:val="00053A64"/>
    <w:rsid w:val="000549E6"/>
    <w:rsid w:val="00055AF5"/>
    <w:rsid w:val="00056191"/>
    <w:rsid w:val="0006437F"/>
    <w:rsid w:val="0007188D"/>
    <w:rsid w:val="0007296C"/>
    <w:rsid w:val="00072A52"/>
    <w:rsid w:val="00075845"/>
    <w:rsid w:val="00076C1D"/>
    <w:rsid w:val="000774DE"/>
    <w:rsid w:val="00082327"/>
    <w:rsid w:val="0008549C"/>
    <w:rsid w:val="000872AC"/>
    <w:rsid w:val="0009038E"/>
    <w:rsid w:val="00091F10"/>
    <w:rsid w:val="00095D1D"/>
    <w:rsid w:val="000A17B9"/>
    <w:rsid w:val="000A20DA"/>
    <w:rsid w:val="000A212B"/>
    <w:rsid w:val="000A4CCE"/>
    <w:rsid w:val="000B15A2"/>
    <w:rsid w:val="000B4DA4"/>
    <w:rsid w:val="000B5487"/>
    <w:rsid w:val="000B5DAE"/>
    <w:rsid w:val="000C415F"/>
    <w:rsid w:val="000C6149"/>
    <w:rsid w:val="000C7886"/>
    <w:rsid w:val="000D0385"/>
    <w:rsid w:val="000D101E"/>
    <w:rsid w:val="000D4EB3"/>
    <w:rsid w:val="000E07BF"/>
    <w:rsid w:val="000E36A2"/>
    <w:rsid w:val="000E4221"/>
    <w:rsid w:val="000E5DBB"/>
    <w:rsid w:val="000F47CD"/>
    <w:rsid w:val="000F6026"/>
    <w:rsid w:val="00100F68"/>
    <w:rsid w:val="00101525"/>
    <w:rsid w:val="001119D7"/>
    <w:rsid w:val="00114B48"/>
    <w:rsid w:val="00117B93"/>
    <w:rsid w:val="00117DCD"/>
    <w:rsid w:val="001213B7"/>
    <w:rsid w:val="00123019"/>
    <w:rsid w:val="0012382A"/>
    <w:rsid w:val="00125535"/>
    <w:rsid w:val="00132053"/>
    <w:rsid w:val="0014241F"/>
    <w:rsid w:val="00144FC3"/>
    <w:rsid w:val="0015023B"/>
    <w:rsid w:val="00151D3E"/>
    <w:rsid w:val="00152275"/>
    <w:rsid w:val="00152D86"/>
    <w:rsid w:val="001625AB"/>
    <w:rsid w:val="00163D34"/>
    <w:rsid w:val="00164A17"/>
    <w:rsid w:val="001700C0"/>
    <w:rsid w:val="001716BA"/>
    <w:rsid w:val="00171A35"/>
    <w:rsid w:val="0017268A"/>
    <w:rsid w:val="001726D8"/>
    <w:rsid w:val="001744F1"/>
    <w:rsid w:val="00180F3B"/>
    <w:rsid w:val="00182C33"/>
    <w:rsid w:val="00195334"/>
    <w:rsid w:val="0019676F"/>
    <w:rsid w:val="0019713E"/>
    <w:rsid w:val="001A4E1B"/>
    <w:rsid w:val="001A4F74"/>
    <w:rsid w:val="001A58AE"/>
    <w:rsid w:val="001B0A60"/>
    <w:rsid w:val="001B7777"/>
    <w:rsid w:val="001C06BB"/>
    <w:rsid w:val="001C2AAD"/>
    <w:rsid w:val="001C3F09"/>
    <w:rsid w:val="001C416E"/>
    <w:rsid w:val="001D0825"/>
    <w:rsid w:val="001D3677"/>
    <w:rsid w:val="001D67E9"/>
    <w:rsid w:val="001D75D1"/>
    <w:rsid w:val="001E5243"/>
    <w:rsid w:val="001E7D8A"/>
    <w:rsid w:val="001F0431"/>
    <w:rsid w:val="001F1A98"/>
    <w:rsid w:val="001F2472"/>
    <w:rsid w:val="001F434C"/>
    <w:rsid w:val="001F463C"/>
    <w:rsid w:val="002055B0"/>
    <w:rsid w:val="00206D3D"/>
    <w:rsid w:val="0021025F"/>
    <w:rsid w:val="0021154A"/>
    <w:rsid w:val="0021258D"/>
    <w:rsid w:val="00214370"/>
    <w:rsid w:val="00214F44"/>
    <w:rsid w:val="002166F2"/>
    <w:rsid w:val="00217643"/>
    <w:rsid w:val="002202FA"/>
    <w:rsid w:val="0022594C"/>
    <w:rsid w:val="002304B9"/>
    <w:rsid w:val="00230836"/>
    <w:rsid w:val="00240CC9"/>
    <w:rsid w:val="00242710"/>
    <w:rsid w:val="00245501"/>
    <w:rsid w:val="002455DA"/>
    <w:rsid w:val="00246E41"/>
    <w:rsid w:val="002505CB"/>
    <w:rsid w:val="0025157E"/>
    <w:rsid w:val="00252CDA"/>
    <w:rsid w:val="002547C4"/>
    <w:rsid w:val="00262FFC"/>
    <w:rsid w:val="00263461"/>
    <w:rsid w:val="00263F2C"/>
    <w:rsid w:val="00267FA8"/>
    <w:rsid w:val="002723E3"/>
    <w:rsid w:val="0027248C"/>
    <w:rsid w:val="00282DDA"/>
    <w:rsid w:val="002866AC"/>
    <w:rsid w:val="00286867"/>
    <w:rsid w:val="00287E60"/>
    <w:rsid w:val="002A1125"/>
    <w:rsid w:val="002A28F9"/>
    <w:rsid w:val="002A53E9"/>
    <w:rsid w:val="002A5DD3"/>
    <w:rsid w:val="002A668B"/>
    <w:rsid w:val="002A7862"/>
    <w:rsid w:val="002B705F"/>
    <w:rsid w:val="002B7CB0"/>
    <w:rsid w:val="002C13AF"/>
    <w:rsid w:val="002C50AA"/>
    <w:rsid w:val="002C7BFB"/>
    <w:rsid w:val="002D18C0"/>
    <w:rsid w:val="002D6209"/>
    <w:rsid w:val="002E0137"/>
    <w:rsid w:val="002E01CD"/>
    <w:rsid w:val="002E0F1E"/>
    <w:rsid w:val="002E4E74"/>
    <w:rsid w:val="002E6245"/>
    <w:rsid w:val="002F001B"/>
    <w:rsid w:val="002F2A68"/>
    <w:rsid w:val="002F65C0"/>
    <w:rsid w:val="002F67CC"/>
    <w:rsid w:val="00301E20"/>
    <w:rsid w:val="00305CF5"/>
    <w:rsid w:val="00307135"/>
    <w:rsid w:val="00310958"/>
    <w:rsid w:val="00312BD5"/>
    <w:rsid w:val="003147D6"/>
    <w:rsid w:val="0032164C"/>
    <w:rsid w:val="00325112"/>
    <w:rsid w:val="003263AF"/>
    <w:rsid w:val="00331EF7"/>
    <w:rsid w:val="0033283F"/>
    <w:rsid w:val="00342393"/>
    <w:rsid w:val="00342907"/>
    <w:rsid w:val="00350C45"/>
    <w:rsid w:val="003526A8"/>
    <w:rsid w:val="0035323B"/>
    <w:rsid w:val="00354CD3"/>
    <w:rsid w:val="00357087"/>
    <w:rsid w:val="00361372"/>
    <w:rsid w:val="003708D4"/>
    <w:rsid w:val="00371B13"/>
    <w:rsid w:val="00372690"/>
    <w:rsid w:val="00377476"/>
    <w:rsid w:val="003802C1"/>
    <w:rsid w:val="003809CF"/>
    <w:rsid w:val="0038196F"/>
    <w:rsid w:val="00382D50"/>
    <w:rsid w:val="003832DD"/>
    <w:rsid w:val="003847EB"/>
    <w:rsid w:val="00391432"/>
    <w:rsid w:val="003919E3"/>
    <w:rsid w:val="00397059"/>
    <w:rsid w:val="00397751"/>
    <w:rsid w:val="00397B3C"/>
    <w:rsid w:val="003A10B0"/>
    <w:rsid w:val="003A30D1"/>
    <w:rsid w:val="003A4208"/>
    <w:rsid w:val="003A47EC"/>
    <w:rsid w:val="003A4AC3"/>
    <w:rsid w:val="003B10BA"/>
    <w:rsid w:val="003B10E7"/>
    <w:rsid w:val="003B21F9"/>
    <w:rsid w:val="003B323C"/>
    <w:rsid w:val="003B416A"/>
    <w:rsid w:val="003B5090"/>
    <w:rsid w:val="003B691E"/>
    <w:rsid w:val="003C1406"/>
    <w:rsid w:val="003C687D"/>
    <w:rsid w:val="003C6BC8"/>
    <w:rsid w:val="003D01B1"/>
    <w:rsid w:val="003D16C4"/>
    <w:rsid w:val="003D2160"/>
    <w:rsid w:val="003D2B58"/>
    <w:rsid w:val="003D32B9"/>
    <w:rsid w:val="003D418B"/>
    <w:rsid w:val="003D61F7"/>
    <w:rsid w:val="003D7516"/>
    <w:rsid w:val="003E21ED"/>
    <w:rsid w:val="003E314F"/>
    <w:rsid w:val="003E470C"/>
    <w:rsid w:val="003E51D2"/>
    <w:rsid w:val="003E6636"/>
    <w:rsid w:val="003E6DCC"/>
    <w:rsid w:val="003F15E2"/>
    <w:rsid w:val="003F63FF"/>
    <w:rsid w:val="004018CF"/>
    <w:rsid w:val="00401B34"/>
    <w:rsid w:val="004051C8"/>
    <w:rsid w:val="004140E1"/>
    <w:rsid w:val="00414E3D"/>
    <w:rsid w:val="00421566"/>
    <w:rsid w:val="00425D5C"/>
    <w:rsid w:val="00425E0C"/>
    <w:rsid w:val="00427429"/>
    <w:rsid w:val="00427458"/>
    <w:rsid w:val="0042747C"/>
    <w:rsid w:val="00436809"/>
    <w:rsid w:val="004429EB"/>
    <w:rsid w:val="004476D0"/>
    <w:rsid w:val="00452650"/>
    <w:rsid w:val="00461241"/>
    <w:rsid w:val="004629FD"/>
    <w:rsid w:val="0046406F"/>
    <w:rsid w:val="004646E9"/>
    <w:rsid w:val="00465428"/>
    <w:rsid w:val="0046589A"/>
    <w:rsid w:val="00465B00"/>
    <w:rsid w:val="00466EE9"/>
    <w:rsid w:val="00470386"/>
    <w:rsid w:val="004703FF"/>
    <w:rsid w:val="00471B6E"/>
    <w:rsid w:val="00473ED0"/>
    <w:rsid w:val="004752C2"/>
    <w:rsid w:val="00480142"/>
    <w:rsid w:val="004838DD"/>
    <w:rsid w:val="00491CD7"/>
    <w:rsid w:val="00493133"/>
    <w:rsid w:val="00493B39"/>
    <w:rsid w:val="00495DB9"/>
    <w:rsid w:val="00496C4F"/>
    <w:rsid w:val="004A2D48"/>
    <w:rsid w:val="004A4ACE"/>
    <w:rsid w:val="004A5863"/>
    <w:rsid w:val="004A6658"/>
    <w:rsid w:val="004A6841"/>
    <w:rsid w:val="004A7727"/>
    <w:rsid w:val="004B1DD7"/>
    <w:rsid w:val="004C06E0"/>
    <w:rsid w:val="004D096A"/>
    <w:rsid w:val="004D274D"/>
    <w:rsid w:val="004D6C97"/>
    <w:rsid w:val="004E16BD"/>
    <w:rsid w:val="004E2EA9"/>
    <w:rsid w:val="004E4E9B"/>
    <w:rsid w:val="004F4070"/>
    <w:rsid w:val="004F6062"/>
    <w:rsid w:val="00500F8B"/>
    <w:rsid w:val="005012AA"/>
    <w:rsid w:val="00507040"/>
    <w:rsid w:val="00513B3A"/>
    <w:rsid w:val="00514E55"/>
    <w:rsid w:val="005166B1"/>
    <w:rsid w:val="005169E8"/>
    <w:rsid w:val="005201DC"/>
    <w:rsid w:val="0052441F"/>
    <w:rsid w:val="0053193C"/>
    <w:rsid w:val="0053264B"/>
    <w:rsid w:val="00540556"/>
    <w:rsid w:val="005413E3"/>
    <w:rsid w:val="00544393"/>
    <w:rsid w:val="00546FD5"/>
    <w:rsid w:val="00547F09"/>
    <w:rsid w:val="005522F3"/>
    <w:rsid w:val="0055334E"/>
    <w:rsid w:val="00554507"/>
    <w:rsid w:val="00556AD9"/>
    <w:rsid w:val="005574AA"/>
    <w:rsid w:val="00561603"/>
    <w:rsid w:val="00564195"/>
    <w:rsid w:val="00564C06"/>
    <w:rsid w:val="00565A0C"/>
    <w:rsid w:val="005706FA"/>
    <w:rsid w:val="005741FE"/>
    <w:rsid w:val="00581C27"/>
    <w:rsid w:val="00582225"/>
    <w:rsid w:val="00586048"/>
    <w:rsid w:val="00586470"/>
    <w:rsid w:val="0058784A"/>
    <w:rsid w:val="00587C3F"/>
    <w:rsid w:val="005931D6"/>
    <w:rsid w:val="00594441"/>
    <w:rsid w:val="005A4C2E"/>
    <w:rsid w:val="005A5DCF"/>
    <w:rsid w:val="005A6E91"/>
    <w:rsid w:val="005A7A15"/>
    <w:rsid w:val="005B0595"/>
    <w:rsid w:val="005B3B28"/>
    <w:rsid w:val="005D5281"/>
    <w:rsid w:val="005D63FC"/>
    <w:rsid w:val="005E3C0C"/>
    <w:rsid w:val="005E4C5F"/>
    <w:rsid w:val="005E4FA5"/>
    <w:rsid w:val="005F31F0"/>
    <w:rsid w:val="005F4780"/>
    <w:rsid w:val="005F5D85"/>
    <w:rsid w:val="005F6C7F"/>
    <w:rsid w:val="005F793E"/>
    <w:rsid w:val="0060745F"/>
    <w:rsid w:val="00616ACB"/>
    <w:rsid w:val="00617896"/>
    <w:rsid w:val="00623CC4"/>
    <w:rsid w:val="0062496D"/>
    <w:rsid w:val="0062699B"/>
    <w:rsid w:val="006276E2"/>
    <w:rsid w:val="00627F16"/>
    <w:rsid w:val="00630034"/>
    <w:rsid w:val="0063148E"/>
    <w:rsid w:val="006343F4"/>
    <w:rsid w:val="00637526"/>
    <w:rsid w:val="006478F6"/>
    <w:rsid w:val="0065041C"/>
    <w:rsid w:val="006523D0"/>
    <w:rsid w:val="00652A8A"/>
    <w:rsid w:val="006543D0"/>
    <w:rsid w:val="0065563A"/>
    <w:rsid w:val="00655AAD"/>
    <w:rsid w:val="0066032F"/>
    <w:rsid w:val="00660D95"/>
    <w:rsid w:val="00661C12"/>
    <w:rsid w:val="00662127"/>
    <w:rsid w:val="0066261D"/>
    <w:rsid w:val="00662F1D"/>
    <w:rsid w:val="006642B2"/>
    <w:rsid w:val="0066595D"/>
    <w:rsid w:val="00673BE3"/>
    <w:rsid w:val="006751EE"/>
    <w:rsid w:val="00681963"/>
    <w:rsid w:val="00683E82"/>
    <w:rsid w:val="00683F1C"/>
    <w:rsid w:val="00685727"/>
    <w:rsid w:val="00686B82"/>
    <w:rsid w:val="00695384"/>
    <w:rsid w:val="00696F62"/>
    <w:rsid w:val="006A0D3C"/>
    <w:rsid w:val="006A0D67"/>
    <w:rsid w:val="006A1D2F"/>
    <w:rsid w:val="006A23AA"/>
    <w:rsid w:val="006B1977"/>
    <w:rsid w:val="006B5711"/>
    <w:rsid w:val="006C2E3C"/>
    <w:rsid w:val="006C4881"/>
    <w:rsid w:val="006C73C7"/>
    <w:rsid w:val="006D1871"/>
    <w:rsid w:val="006D5E14"/>
    <w:rsid w:val="006D78CD"/>
    <w:rsid w:val="006D7EAC"/>
    <w:rsid w:val="006E035F"/>
    <w:rsid w:val="006E0E86"/>
    <w:rsid w:val="006F161B"/>
    <w:rsid w:val="006F16B8"/>
    <w:rsid w:val="006F39E9"/>
    <w:rsid w:val="006F3A0F"/>
    <w:rsid w:val="006F40BE"/>
    <w:rsid w:val="006F54C5"/>
    <w:rsid w:val="00701933"/>
    <w:rsid w:val="00703764"/>
    <w:rsid w:val="007054F2"/>
    <w:rsid w:val="00705C52"/>
    <w:rsid w:val="007068A6"/>
    <w:rsid w:val="00710D8A"/>
    <w:rsid w:val="007121DE"/>
    <w:rsid w:val="00712D1C"/>
    <w:rsid w:val="00721800"/>
    <w:rsid w:val="007322FA"/>
    <w:rsid w:val="00733253"/>
    <w:rsid w:val="007411BD"/>
    <w:rsid w:val="0074327C"/>
    <w:rsid w:val="00744949"/>
    <w:rsid w:val="00753595"/>
    <w:rsid w:val="007559A4"/>
    <w:rsid w:val="00760E2F"/>
    <w:rsid w:val="00761AA4"/>
    <w:rsid w:val="00772A8A"/>
    <w:rsid w:val="007734FF"/>
    <w:rsid w:val="00773AFF"/>
    <w:rsid w:val="00775384"/>
    <w:rsid w:val="007814B2"/>
    <w:rsid w:val="00791389"/>
    <w:rsid w:val="007922D5"/>
    <w:rsid w:val="00796D04"/>
    <w:rsid w:val="007A77C3"/>
    <w:rsid w:val="007A7A17"/>
    <w:rsid w:val="007B5115"/>
    <w:rsid w:val="007B6230"/>
    <w:rsid w:val="007B73DB"/>
    <w:rsid w:val="007B7C88"/>
    <w:rsid w:val="007C2020"/>
    <w:rsid w:val="007C3760"/>
    <w:rsid w:val="007C61AA"/>
    <w:rsid w:val="007C6A87"/>
    <w:rsid w:val="007C7620"/>
    <w:rsid w:val="007D024A"/>
    <w:rsid w:val="007D0F72"/>
    <w:rsid w:val="007D1CC6"/>
    <w:rsid w:val="007D1EDB"/>
    <w:rsid w:val="007D2CF2"/>
    <w:rsid w:val="007D2FF3"/>
    <w:rsid w:val="007D7C4C"/>
    <w:rsid w:val="007E2049"/>
    <w:rsid w:val="007E40B7"/>
    <w:rsid w:val="007F6421"/>
    <w:rsid w:val="00800741"/>
    <w:rsid w:val="00807FBA"/>
    <w:rsid w:val="008173D1"/>
    <w:rsid w:val="0082061C"/>
    <w:rsid w:val="008254E1"/>
    <w:rsid w:val="00825710"/>
    <w:rsid w:val="008305E0"/>
    <w:rsid w:val="008345A0"/>
    <w:rsid w:val="00844F55"/>
    <w:rsid w:val="00846F6D"/>
    <w:rsid w:val="008470B4"/>
    <w:rsid w:val="00847410"/>
    <w:rsid w:val="00853B9D"/>
    <w:rsid w:val="00853D9E"/>
    <w:rsid w:val="008567B1"/>
    <w:rsid w:val="008579EB"/>
    <w:rsid w:val="008619D9"/>
    <w:rsid w:val="008624D8"/>
    <w:rsid w:val="00863DC6"/>
    <w:rsid w:val="00864CB6"/>
    <w:rsid w:val="00866CA5"/>
    <w:rsid w:val="00870584"/>
    <w:rsid w:val="00871D1D"/>
    <w:rsid w:val="008737AE"/>
    <w:rsid w:val="00873BAB"/>
    <w:rsid w:val="00876E51"/>
    <w:rsid w:val="00877C2C"/>
    <w:rsid w:val="00880B7D"/>
    <w:rsid w:val="008816AF"/>
    <w:rsid w:val="008840C9"/>
    <w:rsid w:val="008868B2"/>
    <w:rsid w:val="00894E55"/>
    <w:rsid w:val="00895A8A"/>
    <w:rsid w:val="008B46A5"/>
    <w:rsid w:val="008B6A6E"/>
    <w:rsid w:val="008C0B21"/>
    <w:rsid w:val="008C0DFE"/>
    <w:rsid w:val="008C3E3B"/>
    <w:rsid w:val="008C7CA0"/>
    <w:rsid w:val="008D5701"/>
    <w:rsid w:val="008D6CB4"/>
    <w:rsid w:val="008E0C2A"/>
    <w:rsid w:val="008E3719"/>
    <w:rsid w:val="008E789C"/>
    <w:rsid w:val="008F0417"/>
    <w:rsid w:val="008F5463"/>
    <w:rsid w:val="008F6D96"/>
    <w:rsid w:val="00902B90"/>
    <w:rsid w:val="009064D5"/>
    <w:rsid w:val="009066CA"/>
    <w:rsid w:val="00911626"/>
    <w:rsid w:val="0092020D"/>
    <w:rsid w:val="0092055A"/>
    <w:rsid w:val="0092064B"/>
    <w:rsid w:val="00934B70"/>
    <w:rsid w:val="00934F2A"/>
    <w:rsid w:val="00940D0A"/>
    <w:rsid w:val="0094153D"/>
    <w:rsid w:val="00945D66"/>
    <w:rsid w:val="009469FD"/>
    <w:rsid w:val="00953B50"/>
    <w:rsid w:val="0096204F"/>
    <w:rsid w:val="009647B9"/>
    <w:rsid w:val="00965A35"/>
    <w:rsid w:val="00966484"/>
    <w:rsid w:val="00972E14"/>
    <w:rsid w:val="009812D5"/>
    <w:rsid w:val="00981694"/>
    <w:rsid w:val="009843F5"/>
    <w:rsid w:val="00985667"/>
    <w:rsid w:val="00985914"/>
    <w:rsid w:val="009874E7"/>
    <w:rsid w:val="00990EE0"/>
    <w:rsid w:val="00992CF4"/>
    <w:rsid w:val="0099604B"/>
    <w:rsid w:val="009A073F"/>
    <w:rsid w:val="009A353A"/>
    <w:rsid w:val="009A46DE"/>
    <w:rsid w:val="009A6F6A"/>
    <w:rsid w:val="009A7215"/>
    <w:rsid w:val="009A7C38"/>
    <w:rsid w:val="009A7E5A"/>
    <w:rsid w:val="009B68A5"/>
    <w:rsid w:val="009C2593"/>
    <w:rsid w:val="009C26A9"/>
    <w:rsid w:val="009C665E"/>
    <w:rsid w:val="009C6EC7"/>
    <w:rsid w:val="009C76AF"/>
    <w:rsid w:val="009D27CF"/>
    <w:rsid w:val="009D4674"/>
    <w:rsid w:val="009D56EE"/>
    <w:rsid w:val="009D5F18"/>
    <w:rsid w:val="009E0912"/>
    <w:rsid w:val="009E111B"/>
    <w:rsid w:val="009E3C58"/>
    <w:rsid w:val="009E54E7"/>
    <w:rsid w:val="009F5DAA"/>
    <w:rsid w:val="009F679E"/>
    <w:rsid w:val="00A00581"/>
    <w:rsid w:val="00A10130"/>
    <w:rsid w:val="00A1019B"/>
    <w:rsid w:val="00A112E4"/>
    <w:rsid w:val="00A11455"/>
    <w:rsid w:val="00A131A1"/>
    <w:rsid w:val="00A1336B"/>
    <w:rsid w:val="00A15376"/>
    <w:rsid w:val="00A15A1D"/>
    <w:rsid w:val="00A15CE7"/>
    <w:rsid w:val="00A164CC"/>
    <w:rsid w:val="00A16C7B"/>
    <w:rsid w:val="00A203C3"/>
    <w:rsid w:val="00A247D4"/>
    <w:rsid w:val="00A24EFC"/>
    <w:rsid w:val="00A266A8"/>
    <w:rsid w:val="00A30081"/>
    <w:rsid w:val="00A3031D"/>
    <w:rsid w:val="00A30338"/>
    <w:rsid w:val="00A3657F"/>
    <w:rsid w:val="00A36DDD"/>
    <w:rsid w:val="00A37C08"/>
    <w:rsid w:val="00A457B4"/>
    <w:rsid w:val="00A4635D"/>
    <w:rsid w:val="00A608D7"/>
    <w:rsid w:val="00A64141"/>
    <w:rsid w:val="00A64BE3"/>
    <w:rsid w:val="00A72C36"/>
    <w:rsid w:val="00A80348"/>
    <w:rsid w:val="00A80A3A"/>
    <w:rsid w:val="00A8186D"/>
    <w:rsid w:val="00A82C08"/>
    <w:rsid w:val="00A833A0"/>
    <w:rsid w:val="00A84861"/>
    <w:rsid w:val="00A920D8"/>
    <w:rsid w:val="00A96B82"/>
    <w:rsid w:val="00A97043"/>
    <w:rsid w:val="00A9751B"/>
    <w:rsid w:val="00A97584"/>
    <w:rsid w:val="00A9787E"/>
    <w:rsid w:val="00AA0A40"/>
    <w:rsid w:val="00AB7F6E"/>
    <w:rsid w:val="00AC1E5D"/>
    <w:rsid w:val="00AC518D"/>
    <w:rsid w:val="00AC5691"/>
    <w:rsid w:val="00AC6829"/>
    <w:rsid w:val="00AC7396"/>
    <w:rsid w:val="00AC74FC"/>
    <w:rsid w:val="00AD0C46"/>
    <w:rsid w:val="00AD1886"/>
    <w:rsid w:val="00AD5783"/>
    <w:rsid w:val="00AD6995"/>
    <w:rsid w:val="00AE1343"/>
    <w:rsid w:val="00AE15DC"/>
    <w:rsid w:val="00AE65DC"/>
    <w:rsid w:val="00AF07BA"/>
    <w:rsid w:val="00B00322"/>
    <w:rsid w:val="00B00D2B"/>
    <w:rsid w:val="00B024F2"/>
    <w:rsid w:val="00B0303E"/>
    <w:rsid w:val="00B04889"/>
    <w:rsid w:val="00B04B28"/>
    <w:rsid w:val="00B04F6B"/>
    <w:rsid w:val="00B06B7B"/>
    <w:rsid w:val="00B07AC3"/>
    <w:rsid w:val="00B12850"/>
    <w:rsid w:val="00B21A2B"/>
    <w:rsid w:val="00B255E8"/>
    <w:rsid w:val="00B302AE"/>
    <w:rsid w:val="00B31509"/>
    <w:rsid w:val="00B3379A"/>
    <w:rsid w:val="00B35898"/>
    <w:rsid w:val="00B36275"/>
    <w:rsid w:val="00B37885"/>
    <w:rsid w:val="00B50C30"/>
    <w:rsid w:val="00B50F2F"/>
    <w:rsid w:val="00B51652"/>
    <w:rsid w:val="00B53154"/>
    <w:rsid w:val="00B53289"/>
    <w:rsid w:val="00B557E7"/>
    <w:rsid w:val="00B560F2"/>
    <w:rsid w:val="00B56FB0"/>
    <w:rsid w:val="00B62489"/>
    <w:rsid w:val="00B62C86"/>
    <w:rsid w:val="00B70A2A"/>
    <w:rsid w:val="00B70ACC"/>
    <w:rsid w:val="00B75D0D"/>
    <w:rsid w:val="00B80115"/>
    <w:rsid w:val="00B81BDD"/>
    <w:rsid w:val="00B84825"/>
    <w:rsid w:val="00B86DE4"/>
    <w:rsid w:val="00B911A4"/>
    <w:rsid w:val="00B94275"/>
    <w:rsid w:val="00B950AB"/>
    <w:rsid w:val="00B97A86"/>
    <w:rsid w:val="00BA06D1"/>
    <w:rsid w:val="00BA118A"/>
    <w:rsid w:val="00BA17D3"/>
    <w:rsid w:val="00BA17E8"/>
    <w:rsid w:val="00BA3DBA"/>
    <w:rsid w:val="00BA524E"/>
    <w:rsid w:val="00BB019B"/>
    <w:rsid w:val="00BB20A5"/>
    <w:rsid w:val="00BB2FEB"/>
    <w:rsid w:val="00BC0CE8"/>
    <w:rsid w:val="00BC3A89"/>
    <w:rsid w:val="00BC6516"/>
    <w:rsid w:val="00BC75D9"/>
    <w:rsid w:val="00BD46FA"/>
    <w:rsid w:val="00BD47A9"/>
    <w:rsid w:val="00BE0FBD"/>
    <w:rsid w:val="00BE58B2"/>
    <w:rsid w:val="00BF0530"/>
    <w:rsid w:val="00BF41D5"/>
    <w:rsid w:val="00BF4374"/>
    <w:rsid w:val="00BF5FFE"/>
    <w:rsid w:val="00C06086"/>
    <w:rsid w:val="00C0611C"/>
    <w:rsid w:val="00C064A8"/>
    <w:rsid w:val="00C101AD"/>
    <w:rsid w:val="00C119B4"/>
    <w:rsid w:val="00C12454"/>
    <w:rsid w:val="00C12838"/>
    <w:rsid w:val="00C15B73"/>
    <w:rsid w:val="00C15EAB"/>
    <w:rsid w:val="00C1736F"/>
    <w:rsid w:val="00C17BFC"/>
    <w:rsid w:val="00C23549"/>
    <w:rsid w:val="00C24723"/>
    <w:rsid w:val="00C25BB6"/>
    <w:rsid w:val="00C2776D"/>
    <w:rsid w:val="00C32C50"/>
    <w:rsid w:val="00C344E3"/>
    <w:rsid w:val="00C425DA"/>
    <w:rsid w:val="00C45CC6"/>
    <w:rsid w:val="00C506F1"/>
    <w:rsid w:val="00C50888"/>
    <w:rsid w:val="00C50F23"/>
    <w:rsid w:val="00C539DC"/>
    <w:rsid w:val="00C556E4"/>
    <w:rsid w:val="00C608F2"/>
    <w:rsid w:val="00C61430"/>
    <w:rsid w:val="00C6340D"/>
    <w:rsid w:val="00C63952"/>
    <w:rsid w:val="00C66CB9"/>
    <w:rsid w:val="00C672E0"/>
    <w:rsid w:val="00C703D1"/>
    <w:rsid w:val="00C70EA7"/>
    <w:rsid w:val="00C73EEE"/>
    <w:rsid w:val="00C83058"/>
    <w:rsid w:val="00C8686E"/>
    <w:rsid w:val="00C90C6F"/>
    <w:rsid w:val="00C94098"/>
    <w:rsid w:val="00C94580"/>
    <w:rsid w:val="00C95CF0"/>
    <w:rsid w:val="00C9644A"/>
    <w:rsid w:val="00C97B06"/>
    <w:rsid w:val="00C97DD1"/>
    <w:rsid w:val="00CA1A9C"/>
    <w:rsid w:val="00CA2DCA"/>
    <w:rsid w:val="00CA7A59"/>
    <w:rsid w:val="00CB2DCF"/>
    <w:rsid w:val="00CC1E8F"/>
    <w:rsid w:val="00CC76B0"/>
    <w:rsid w:val="00CC7D52"/>
    <w:rsid w:val="00CD201F"/>
    <w:rsid w:val="00CD2111"/>
    <w:rsid w:val="00CD258D"/>
    <w:rsid w:val="00CD2827"/>
    <w:rsid w:val="00CD5DB7"/>
    <w:rsid w:val="00CE614B"/>
    <w:rsid w:val="00CE7168"/>
    <w:rsid w:val="00CF2C61"/>
    <w:rsid w:val="00CF644F"/>
    <w:rsid w:val="00CF67E6"/>
    <w:rsid w:val="00CF72FD"/>
    <w:rsid w:val="00CF7A51"/>
    <w:rsid w:val="00D04DE9"/>
    <w:rsid w:val="00D07014"/>
    <w:rsid w:val="00D077B5"/>
    <w:rsid w:val="00D1281D"/>
    <w:rsid w:val="00D128D9"/>
    <w:rsid w:val="00D139B5"/>
    <w:rsid w:val="00D14BF1"/>
    <w:rsid w:val="00D16324"/>
    <w:rsid w:val="00D17B7B"/>
    <w:rsid w:val="00D306BC"/>
    <w:rsid w:val="00D33C80"/>
    <w:rsid w:val="00D35140"/>
    <w:rsid w:val="00D37670"/>
    <w:rsid w:val="00D45671"/>
    <w:rsid w:val="00D50609"/>
    <w:rsid w:val="00D51514"/>
    <w:rsid w:val="00D532E8"/>
    <w:rsid w:val="00D6409B"/>
    <w:rsid w:val="00D65EBF"/>
    <w:rsid w:val="00D74DD9"/>
    <w:rsid w:val="00D750DB"/>
    <w:rsid w:val="00D83F93"/>
    <w:rsid w:val="00D87F02"/>
    <w:rsid w:val="00D90F3F"/>
    <w:rsid w:val="00D91075"/>
    <w:rsid w:val="00D913AF"/>
    <w:rsid w:val="00D937DC"/>
    <w:rsid w:val="00DA08D9"/>
    <w:rsid w:val="00DA1B64"/>
    <w:rsid w:val="00DA7077"/>
    <w:rsid w:val="00DA7BD7"/>
    <w:rsid w:val="00DB7768"/>
    <w:rsid w:val="00DC036C"/>
    <w:rsid w:val="00DC2205"/>
    <w:rsid w:val="00DC233F"/>
    <w:rsid w:val="00DC29E3"/>
    <w:rsid w:val="00DC5147"/>
    <w:rsid w:val="00DD0CDF"/>
    <w:rsid w:val="00DD37C4"/>
    <w:rsid w:val="00DE0DA1"/>
    <w:rsid w:val="00DE5EDE"/>
    <w:rsid w:val="00DE6FB4"/>
    <w:rsid w:val="00DF143A"/>
    <w:rsid w:val="00DF34A3"/>
    <w:rsid w:val="00DF6625"/>
    <w:rsid w:val="00E06701"/>
    <w:rsid w:val="00E1358F"/>
    <w:rsid w:val="00E1398F"/>
    <w:rsid w:val="00E14DA7"/>
    <w:rsid w:val="00E16E66"/>
    <w:rsid w:val="00E20BB0"/>
    <w:rsid w:val="00E217A7"/>
    <w:rsid w:val="00E31605"/>
    <w:rsid w:val="00E341E8"/>
    <w:rsid w:val="00E36A04"/>
    <w:rsid w:val="00E411B4"/>
    <w:rsid w:val="00E427E3"/>
    <w:rsid w:val="00E43322"/>
    <w:rsid w:val="00E44ED9"/>
    <w:rsid w:val="00E45ECB"/>
    <w:rsid w:val="00E514C9"/>
    <w:rsid w:val="00E54610"/>
    <w:rsid w:val="00E60BB7"/>
    <w:rsid w:val="00E624C5"/>
    <w:rsid w:val="00E667F2"/>
    <w:rsid w:val="00E80F3C"/>
    <w:rsid w:val="00E8344B"/>
    <w:rsid w:val="00E836CD"/>
    <w:rsid w:val="00E862BF"/>
    <w:rsid w:val="00E8640B"/>
    <w:rsid w:val="00E87965"/>
    <w:rsid w:val="00E90629"/>
    <w:rsid w:val="00E950BF"/>
    <w:rsid w:val="00E97302"/>
    <w:rsid w:val="00E97904"/>
    <w:rsid w:val="00EA4966"/>
    <w:rsid w:val="00EA4D54"/>
    <w:rsid w:val="00EA633F"/>
    <w:rsid w:val="00EB7B08"/>
    <w:rsid w:val="00EC0EEA"/>
    <w:rsid w:val="00EC50BE"/>
    <w:rsid w:val="00EC69E3"/>
    <w:rsid w:val="00ED12C0"/>
    <w:rsid w:val="00ED537C"/>
    <w:rsid w:val="00ED70DA"/>
    <w:rsid w:val="00ED7145"/>
    <w:rsid w:val="00ED75E1"/>
    <w:rsid w:val="00EE11BC"/>
    <w:rsid w:val="00EE1498"/>
    <w:rsid w:val="00EE17CF"/>
    <w:rsid w:val="00EE346A"/>
    <w:rsid w:val="00EE57B3"/>
    <w:rsid w:val="00EE698C"/>
    <w:rsid w:val="00EF2285"/>
    <w:rsid w:val="00EF42BE"/>
    <w:rsid w:val="00EF6D68"/>
    <w:rsid w:val="00EF7CE0"/>
    <w:rsid w:val="00F01557"/>
    <w:rsid w:val="00F02222"/>
    <w:rsid w:val="00F0500E"/>
    <w:rsid w:val="00F05514"/>
    <w:rsid w:val="00F070DE"/>
    <w:rsid w:val="00F0732D"/>
    <w:rsid w:val="00F10222"/>
    <w:rsid w:val="00F10426"/>
    <w:rsid w:val="00F1050B"/>
    <w:rsid w:val="00F14D0E"/>
    <w:rsid w:val="00F16287"/>
    <w:rsid w:val="00F25AF0"/>
    <w:rsid w:val="00F26821"/>
    <w:rsid w:val="00F32D26"/>
    <w:rsid w:val="00F3451C"/>
    <w:rsid w:val="00F35C05"/>
    <w:rsid w:val="00F45BA6"/>
    <w:rsid w:val="00F47680"/>
    <w:rsid w:val="00F521E6"/>
    <w:rsid w:val="00F52949"/>
    <w:rsid w:val="00F53FC8"/>
    <w:rsid w:val="00F56076"/>
    <w:rsid w:val="00F5685B"/>
    <w:rsid w:val="00F62AD4"/>
    <w:rsid w:val="00F63868"/>
    <w:rsid w:val="00F64F6A"/>
    <w:rsid w:val="00F6576E"/>
    <w:rsid w:val="00F71110"/>
    <w:rsid w:val="00F75E6A"/>
    <w:rsid w:val="00F80126"/>
    <w:rsid w:val="00F81442"/>
    <w:rsid w:val="00F83B32"/>
    <w:rsid w:val="00F908DC"/>
    <w:rsid w:val="00F915B5"/>
    <w:rsid w:val="00F94783"/>
    <w:rsid w:val="00FA0B13"/>
    <w:rsid w:val="00FA573D"/>
    <w:rsid w:val="00FA6D04"/>
    <w:rsid w:val="00FB44EF"/>
    <w:rsid w:val="00FB4A63"/>
    <w:rsid w:val="00FB5AEA"/>
    <w:rsid w:val="00FC01D0"/>
    <w:rsid w:val="00FC0812"/>
    <w:rsid w:val="00FC1148"/>
    <w:rsid w:val="00FC1453"/>
    <w:rsid w:val="00FC16E4"/>
    <w:rsid w:val="00FC66BB"/>
    <w:rsid w:val="00FC673B"/>
    <w:rsid w:val="00FC6F3C"/>
    <w:rsid w:val="00FC7841"/>
    <w:rsid w:val="00FD03DD"/>
    <w:rsid w:val="00FD148C"/>
    <w:rsid w:val="00FD366E"/>
    <w:rsid w:val="00FE5C98"/>
    <w:rsid w:val="00FE73D3"/>
    <w:rsid w:val="00FF27ED"/>
    <w:rsid w:val="00FF59B5"/>
    <w:rsid w:val="00FF6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2A1770C4"/>
  <w15:docId w15:val="{A9C35063-7832-4439-9934-5A43F0E8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850"/>
    <w:pPr>
      <w:widowControl w:val="0"/>
      <w:jc w:val="both"/>
    </w:pPr>
    <w:rPr>
      <w:rFonts w:ascii="Times New Roman" w:eastAsia="SimSu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97DD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HeaderChar">
    <w:name w:val="Header Char"/>
    <w:basedOn w:val="DefaultParagraphFont"/>
    <w:link w:val="Header"/>
    <w:rsid w:val="00C97DD1"/>
    <w:rPr>
      <w:sz w:val="18"/>
      <w:szCs w:val="18"/>
    </w:rPr>
  </w:style>
  <w:style w:type="paragraph" w:styleId="Footer">
    <w:name w:val="footer"/>
    <w:basedOn w:val="Normal"/>
    <w:link w:val="FooterChar"/>
    <w:uiPriority w:val="99"/>
    <w:unhideWhenUsed/>
    <w:rsid w:val="00C97DD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FooterChar">
    <w:name w:val="Footer Char"/>
    <w:basedOn w:val="DefaultParagraphFont"/>
    <w:link w:val="Footer"/>
    <w:uiPriority w:val="99"/>
    <w:rsid w:val="00C97DD1"/>
    <w:rPr>
      <w:sz w:val="18"/>
      <w:szCs w:val="18"/>
    </w:rPr>
  </w:style>
  <w:style w:type="table" w:styleId="TableGrid">
    <w:name w:val="Table Grid"/>
    <w:basedOn w:val="TableNormal"/>
    <w:rsid w:val="00E20BB0"/>
    <w:pPr>
      <w:widowControl w:val="0"/>
      <w:jc w:val="both"/>
    </w:pPr>
    <w:rPr>
      <w:rFonts w:ascii="Times New Roman" w:eastAsia="SimSu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71110"/>
  </w:style>
  <w:style w:type="character" w:styleId="CommentReference">
    <w:name w:val="annotation reference"/>
    <w:basedOn w:val="DefaultParagraphFont"/>
    <w:semiHidden/>
    <w:unhideWhenUsed/>
    <w:rsid w:val="00EA4D54"/>
    <w:rPr>
      <w:sz w:val="16"/>
      <w:szCs w:val="16"/>
    </w:rPr>
  </w:style>
  <w:style w:type="paragraph" w:styleId="CommentText">
    <w:name w:val="annotation text"/>
    <w:basedOn w:val="Normal"/>
    <w:link w:val="CommentTextChar"/>
    <w:semiHidden/>
    <w:unhideWhenUsed/>
    <w:rsid w:val="00EA4D54"/>
    <w:rPr>
      <w:sz w:val="20"/>
      <w:szCs w:val="20"/>
    </w:rPr>
  </w:style>
  <w:style w:type="character" w:customStyle="1" w:styleId="CommentTextChar">
    <w:name w:val="Comment Text Char"/>
    <w:basedOn w:val="DefaultParagraphFont"/>
    <w:link w:val="CommentText"/>
    <w:semiHidden/>
    <w:rsid w:val="00EA4D5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semiHidden/>
    <w:unhideWhenUsed/>
    <w:rsid w:val="00EA4D54"/>
    <w:rPr>
      <w:b/>
      <w:bCs/>
    </w:rPr>
  </w:style>
  <w:style w:type="character" w:customStyle="1" w:styleId="CommentSubjectChar">
    <w:name w:val="Comment Subject Char"/>
    <w:basedOn w:val="CommentTextChar"/>
    <w:link w:val="CommentSubject"/>
    <w:uiPriority w:val="99"/>
    <w:semiHidden/>
    <w:rsid w:val="00EA4D54"/>
    <w:rPr>
      <w:rFonts w:ascii="Times New Roman" w:eastAsia="SimSun" w:hAnsi="Times New Roman" w:cs="Times New Roman"/>
      <w:b/>
      <w:bCs/>
      <w:sz w:val="20"/>
      <w:szCs w:val="20"/>
    </w:rPr>
  </w:style>
  <w:style w:type="paragraph" w:styleId="BalloonText">
    <w:name w:val="Balloon Text"/>
    <w:basedOn w:val="Normal"/>
    <w:link w:val="BalloonTextChar"/>
    <w:semiHidden/>
    <w:unhideWhenUsed/>
    <w:rsid w:val="00EA4D54"/>
    <w:rPr>
      <w:rFonts w:ascii="SimSun"/>
      <w:sz w:val="18"/>
      <w:szCs w:val="18"/>
    </w:rPr>
  </w:style>
  <w:style w:type="character" w:customStyle="1" w:styleId="BalloonTextChar">
    <w:name w:val="Balloon Text Char"/>
    <w:basedOn w:val="DefaultParagraphFont"/>
    <w:link w:val="BalloonText"/>
    <w:uiPriority w:val="99"/>
    <w:semiHidden/>
    <w:rsid w:val="00EA4D54"/>
    <w:rPr>
      <w:rFonts w:ascii="SimSun" w:eastAsia="SimSun" w:hAnsi="Times New Roman" w:cs="Times New Roman"/>
      <w:sz w:val="18"/>
      <w:szCs w:val="18"/>
    </w:rPr>
  </w:style>
  <w:style w:type="character" w:styleId="Hyperlink">
    <w:name w:val="Hyperlink"/>
    <w:rsid w:val="00791389"/>
    <w:rPr>
      <w:color w:val="0000FF"/>
      <w:u w:val="single"/>
    </w:rPr>
  </w:style>
  <w:style w:type="character" w:customStyle="1" w:styleId="keyword">
    <w:name w:val="keyword"/>
    <w:basedOn w:val="DefaultParagraphFont"/>
    <w:rsid w:val="00791389"/>
  </w:style>
  <w:style w:type="paragraph" w:customStyle="1" w:styleId="Default">
    <w:name w:val="Default"/>
    <w:rsid w:val="00791389"/>
    <w:pPr>
      <w:widowControl w:val="0"/>
      <w:autoSpaceDE w:val="0"/>
      <w:autoSpaceDN w:val="0"/>
      <w:adjustRightInd w:val="0"/>
    </w:pPr>
    <w:rPr>
      <w:rFonts w:ascii="Shaker 2 Lancet Regular" w:eastAsia="Shaker 2 Lancet Regular" w:hAnsi="Times New Roman" w:cs="Shaker 2 Lancet Regular"/>
      <w:color w:val="000000"/>
      <w:kern w:val="0"/>
      <w:sz w:val="24"/>
      <w:szCs w:val="24"/>
    </w:rPr>
  </w:style>
  <w:style w:type="character" w:customStyle="1" w:styleId="A1">
    <w:name w:val="A1"/>
    <w:rsid w:val="00791389"/>
    <w:rPr>
      <w:rFonts w:cs="Shaker 2 Lancet Regular"/>
      <w:color w:val="000000"/>
      <w:sz w:val="20"/>
      <w:szCs w:val="20"/>
    </w:rPr>
  </w:style>
  <w:style w:type="character" w:customStyle="1" w:styleId="A12">
    <w:name w:val="A1+2"/>
    <w:rsid w:val="00791389"/>
    <w:rPr>
      <w:rFonts w:cs="Shaker 2 Lancet Regular"/>
      <w:b/>
      <w:bCs/>
      <w:color w:val="000000"/>
      <w:sz w:val="20"/>
      <w:szCs w:val="20"/>
    </w:rPr>
  </w:style>
  <w:style w:type="character" w:styleId="LineNumber">
    <w:name w:val="line number"/>
    <w:basedOn w:val="DefaultParagraphFont"/>
    <w:rsid w:val="00791389"/>
  </w:style>
  <w:style w:type="paragraph" w:customStyle="1" w:styleId="ecxmsonormal">
    <w:name w:val="ecxmsonormal"/>
    <w:basedOn w:val="Normal"/>
    <w:rsid w:val="00791389"/>
    <w:pPr>
      <w:widowControl/>
      <w:spacing w:before="100" w:beforeAutospacing="1" w:after="100" w:afterAutospacing="1"/>
      <w:jc w:val="left"/>
    </w:pPr>
    <w:rPr>
      <w:rFonts w:ascii="SimSun" w:hAnsi="SimSun" w:cs="SimSun"/>
      <w:kern w:val="0"/>
      <w:sz w:val="24"/>
    </w:rPr>
  </w:style>
  <w:style w:type="character" w:customStyle="1" w:styleId="fontstyle01">
    <w:name w:val="fontstyle01"/>
    <w:basedOn w:val="DefaultParagraphFont"/>
    <w:rsid w:val="00791389"/>
    <w:rPr>
      <w:rFonts w:ascii="AdvOT0906c96e" w:hAnsi="AdvOT0906c96e" w:hint="default"/>
      <w:b w:val="0"/>
      <w:bCs w:val="0"/>
      <w:i w:val="0"/>
      <w:iCs w:val="0"/>
      <w:color w:val="231F20"/>
      <w:sz w:val="18"/>
      <w:szCs w:val="18"/>
    </w:rPr>
  </w:style>
  <w:style w:type="character" w:customStyle="1" w:styleId="shorttext">
    <w:name w:val="short_text"/>
    <w:basedOn w:val="DefaultParagraphFont"/>
    <w:rsid w:val="00791389"/>
  </w:style>
  <w:style w:type="paragraph" w:styleId="Revision">
    <w:name w:val="Revision"/>
    <w:hidden/>
    <w:uiPriority w:val="99"/>
    <w:semiHidden/>
    <w:rsid w:val="00791389"/>
    <w:rPr>
      <w:rFonts w:ascii="Times New Roman" w:eastAsia="SimSun" w:hAnsi="Times New Roman" w:cs="Times New Roman"/>
      <w:szCs w:val="24"/>
    </w:rPr>
  </w:style>
  <w:style w:type="paragraph" w:customStyle="1" w:styleId="EndNoteBibliographyTitle">
    <w:name w:val="EndNote Bibliography Title"/>
    <w:basedOn w:val="Normal"/>
    <w:link w:val="EndNoteBibliographyTitleChar"/>
    <w:rsid w:val="00791389"/>
    <w:pPr>
      <w:jc w:val="center"/>
    </w:pPr>
    <w:rPr>
      <w:noProof/>
      <w:sz w:val="20"/>
    </w:rPr>
  </w:style>
  <w:style w:type="character" w:customStyle="1" w:styleId="EndNoteBibliographyTitleChar">
    <w:name w:val="EndNote Bibliography Title Char"/>
    <w:basedOn w:val="DefaultParagraphFont"/>
    <w:link w:val="EndNoteBibliographyTitle"/>
    <w:rsid w:val="00791389"/>
    <w:rPr>
      <w:rFonts w:ascii="Times New Roman" w:eastAsia="SimSun" w:hAnsi="Times New Roman" w:cs="Times New Roman"/>
      <w:noProof/>
      <w:sz w:val="20"/>
      <w:szCs w:val="24"/>
    </w:rPr>
  </w:style>
  <w:style w:type="paragraph" w:customStyle="1" w:styleId="EndNoteBibliography">
    <w:name w:val="EndNote Bibliography"/>
    <w:basedOn w:val="Normal"/>
    <w:link w:val="EndNoteBibliographyChar"/>
    <w:rsid w:val="00791389"/>
    <w:pPr>
      <w:jc w:val="left"/>
    </w:pPr>
    <w:rPr>
      <w:noProof/>
      <w:sz w:val="20"/>
    </w:rPr>
  </w:style>
  <w:style w:type="character" w:customStyle="1" w:styleId="EndNoteBibliographyChar">
    <w:name w:val="EndNote Bibliography Char"/>
    <w:basedOn w:val="DefaultParagraphFont"/>
    <w:link w:val="EndNoteBibliography"/>
    <w:rsid w:val="00791389"/>
    <w:rPr>
      <w:rFonts w:ascii="Times New Roman" w:eastAsia="SimSun" w:hAnsi="Times New Roman" w:cs="Times New Roman"/>
      <w:noProof/>
      <w:sz w:val="20"/>
      <w:szCs w:val="24"/>
    </w:rPr>
  </w:style>
  <w:style w:type="paragraph" w:styleId="NormalWeb">
    <w:name w:val="Normal (Web)"/>
    <w:basedOn w:val="Normal"/>
    <w:uiPriority w:val="99"/>
    <w:unhideWhenUsed/>
    <w:rsid w:val="00791389"/>
    <w:pPr>
      <w:widowControl/>
      <w:spacing w:before="100" w:beforeAutospacing="1" w:after="100" w:afterAutospacing="1"/>
      <w:jc w:val="left"/>
    </w:pPr>
    <w:rPr>
      <w:rFonts w:ascii="SimSun" w:hAnsi="SimSun" w:cs="SimSun"/>
      <w:kern w:val="0"/>
      <w:sz w:val="24"/>
    </w:rPr>
  </w:style>
  <w:style w:type="character" w:styleId="Strong">
    <w:name w:val="Strong"/>
    <w:basedOn w:val="DefaultParagraphFont"/>
    <w:uiPriority w:val="22"/>
    <w:qFormat/>
    <w:rsid w:val="00791389"/>
    <w:rPr>
      <w:b/>
      <w:bCs/>
    </w:rPr>
  </w:style>
  <w:style w:type="paragraph" w:styleId="ListParagraph">
    <w:name w:val="List Paragraph"/>
    <w:basedOn w:val="Normal"/>
    <w:uiPriority w:val="34"/>
    <w:qFormat/>
    <w:rsid w:val="00791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556136">
      <w:bodyDiv w:val="1"/>
      <w:marLeft w:val="0"/>
      <w:marRight w:val="0"/>
      <w:marTop w:val="0"/>
      <w:marBottom w:val="0"/>
      <w:divBdr>
        <w:top w:val="none" w:sz="0" w:space="0" w:color="auto"/>
        <w:left w:val="none" w:sz="0" w:space="0" w:color="auto"/>
        <w:bottom w:val="none" w:sz="0" w:space="0" w:color="auto"/>
        <w:right w:val="none" w:sz="0" w:space="0" w:color="auto"/>
      </w:divBdr>
    </w:div>
    <w:div w:id="1550649591">
      <w:bodyDiv w:val="1"/>
      <w:marLeft w:val="0"/>
      <w:marRight w:val="0"/>
      <w:marTop w:val="0"/>
      <w:marBottom w:val="0"/>
      <w:divBdr>
        <w:top w:val="none" w:sz="0" w:space="0" w:color="auto"/>
        <w:left w:val="none" w:sz="0" w:space="0" w:color="auto"/>
        <w:bottom w:val="none" w:sz="0" w:space="0" w:color="auto"/>
        <w:right w:val="none" w:sz="0" w:space="0" w:color="auto"/>
      </w:divBdr>
    </w:div>
    <w:div w:id="195520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footer" Target="footer1.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10" Type="http://schemas.openxmlformats.org/officeDocument/2006/relationships/footer" Target="footer4.xml"/><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4.emf"/><Relationship Id="rId22" Type="http://schemas.openxmlformats.org/officeDocument/2006/relationships/image" Target="media/image1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5794</Words>
  <Characters>33028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http://www.deepbbs.org</Company>
  <LinksUpToDate>false</LinksUpToDate>
  <CharactersWithSpaces>38745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deeplm</dc:creator>
  <cp:keywords/>
  <dc:description/>
  <cp:lastModifiedBy>Kajal Patel</cp:lastModifiedBy>
  <cp:revision>2</cp:revision>
  <dcterms:created xsi:type="dcterms:W3CDTF">2019-06-04T00:20:00Z</dcterms:created>
  <dcterms:modified xsi:type="dcterms:W3CDTF">2019-06-04T00:20:00Z</dcterms:modified>
</cp:coreProperties>
</file>