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bookmarkStart w:id="0" w:name="_GoBack"/>
      <w:bookmarkEnd w:id="0"/>
      <w:r w:rsidRPr="00E82A67">
        <w:rPr>
          <w:rFonts w:ascii="Arial" w:hAnsi="Arial" w:cs="Arial"/>
          <w:b/>
          <w:noProof w:val="0"/>
          <w:color w:val="000000" w:themeColor="text1"/>
          <w:sz w:val="21"/>
          <w:szCs w:val="21"/>
        </w:rPr>
        <w:t>Supporting Information (SI)</w:t>
      </w:r>
    </w:p>
    <w:p w:rsidR="00D53A55" w:rsidRDefault="00D53A55" w:rsidP="00D53A55">
      <w:pPr>
        <w:spacing w:line="480" w:lineRule="auto"/>
        <w:rPr>
          <w:rFonts w:ascii="Arial" w:hAnsi="Arial" w:cs="Arial"/>
          <w:b/>
          <w:color w:val="000000" w:themeColor="text1"/>
          <w:szCs w:val="21"/>
        </w:rPr>
      </w:pPr>
    </w:p>
    <w:p w:rsidR="00D53A55" w:rsidRPr="00E82A67" w:rsidRDefault="00D53A55" w:rsidP="00D53A55">
      <w:pPr>
        <w:spacing w:line="480" w:lineRule="auto"/>
        <w:rPr>
          <w:rFonts w:ascii="Arial" w:hAnsi="Arial" w:cs="Arial"/>
          <w:b/>
          <w:color w:val="000000" w:themeColor="text1"/>
          <w:szCs w:val="21"/>
        </w:rPr>
      </w:pPr>
      <w:r w:rsidRPr="00B06F3B">
        <w:rPr>
          <w:rFonts w:ascii="Arial" w:hAnsi="Arial" w:cs="Arial"/>
          <w:b/>
          <w:color w:val="000000" w:themeColor="text1"/>
          <w:szCs w:val="21"/>
        </w:rPr>
        <w:t>Novel</w:t>
      </w:r>
      <w:r w:rsidRPr="00E82A67">
        <w:rPr>
          <w:rFonts w:ascii="Arial" w:hAnsi="Arial" w:cs="Arial"/>
          <w:b/>
          <w:color w:val="000000" w:themeColor="text1"/>
          <w:szCs w:val="21"/>
        </w:rPr>
        <w:t xml:space="preserve"> self-</w:t>
      </w:r>
      <w:proofErr w:type="spellStart"/>
      <w:r w:rsidRPr="00E82A67">
        <w:rPr>
          <w:rFonts w:ascii="Arial" w:hAnsi="Arial" w:cs="Arial"/>
          <w:b/>
          <w:color w:val="000000" w:themeColor="text1"/>
          <w:szCs w:val="21"/>
        </w:rPr>
        <w:t>nanomicellizing</w:t>
      </w:r>
      <w:proofErr w:type="spellEnd"/>
      <w:r w:rsidRPr="00E82A67">
        <w:rPr>
          <w:rFonts w:ascii="Arial" w:hAnsi="Arial" w:cs="Arial"/>
          <w:b/>
          <w:color w:val="000000" w:themeColor="text1"/>
          <w:szCs w:val="21"/>
        </w:rPr>
        <w:t xml:space="preserve"> solid dispersion based on </w:t>
      </w:r>
      <w:proofErr w:type="spellStart"/>
      <w:r w:rsidRPr="00E82A67">
        <w:rPr>
          <w:rFonts w:ascii="Arial" w:hAnsi="Arial" w:cs="Arial"/>
          <w:b/>
          <w:color w:val="000000" w:themeColor="text1"/>
          <w:szCs w:val="21"/>
        </w:rPr>
        <w:t>Rebaudioside</w:t>
      </w:r>
      <w:proofErr w:type="spellEnd"/>
      <w:r w:rsidRPr="00E82A67">
        <w:rPr>
          <w:rFonts w:ascii="Arial" w:hAnsi="Arial" w:cs="Arial"/>
          <w:b/>
          <w:color w:val="000000" w:themeColor="text1"/>
          <w:szCs w:val="21"/>
        </w:rPr>
        <w:t xml:space="preserve"> A: A potential nanoplatform for oral delivery of curcumin </w:t>
      </w:r>
    </w:p>
    <w:p w:rsidR="00D53A55" w:rsidRPr="00E82A67" w:rsidRDefault="00D53A55" w:rsidP="00D53A55">
      <w:pPr>
        <w:spacing w:line="480" w:lineRule="auto"/>
        <w:rPr>
          <w:rFonts w:ascii="Arial" w:hAnsi="Arial" w:cs="Arial"/>
          <w:b/>
          <w:color w:val="000000" w:themeColor="text1"/>
          <w:szCs w:val="21"/>
        </w:rPr>
      </w:pPr>
    </w:p>
    <w:p w:rsidR="00D53A55" w:rsidRPr="00E82A67" w:rsidRDefault="00D53A55" w:rsidP="00D53A55">
      <w:pPr>
        <w:spacing w:line="480" w:lineRule="auto"/>
        <w:rPr>
          <w:rFonts w:ascii="Arial" w:hAnsi="Arial" w:cs="Arial"/>
          <w:b/>
          <w:color w:val="000000" w:themeColor="text1"/>
          <w:szCs w:val="21"/>
        </w:rPr>
      </w:pPr>
      <w:r w:rsidRPr="00E82A67">
        <w:rPr>
          <w:rFonts w:ascii="Arial" w:hAnsi="Arial" w:cs="Arial"/>
          <w:b/>
          <w:color w:val="000000" w:themeColor="text1"/>
          <w:szCs w:val="21"/>
        </w:rPr>
        <w:t xml:space="preserve">Running title: </w:t>
      </w:r>
      <w:proofErr w:type="spellStart"/>
      <w:r w:rsidRPr="00E82A67">
        <w:rPr>
          <w:rFonts w:ascii="Arial" w:hAnsi="Arial" w:cs="Arial"/>
          <w:b/>
          <w:color w:val="000000" w:themeColor="text1"/>
          <w:szCs w:val="21"/>
        </w:rPr>
        <w:t>Rebaudioside</w:t>
      </w:r>
      <w:proofErr w:type="spellEnd"/>
      <w:r w:rsidRPr="00E82A67">
        <w:rPr>
          <w:rFonts w:ascii="Arial" w:hAnsi="Arial" w:cs="Arial"/>
          <w:b/>
          <w:color w:val="000000" w:themeColor="text1"/>
          <w:szCs w:val="21"/>
        </w:rPr>
        <w:t xml:space="preserve"> A micelles for oral delivery</w:t>
      </w:r>
    </w:p>
    <w:p w:rsidR="00D53A55" w:rsidRPr="00E82A67" w:rsidRDefault="00D53A55" w:rsidP="00D53A55">
      <w:pPr>
        <w:spacing w:line="480" w:lineRule="auto"/>
        <w:rPr>
          <w:rFonts w:ascii="Arial" w:hAnsi="Arial" w:cs="Arial"/>
          <w:b/>
          <w:color w:val="000000" w:themeColor="text1"/>
          <w:szCs w:val="21"/>
        </w:rPr>
      </w:pPr>
    </w:p>
    <w:p w:rsidR="00D53A55" w:rsidRPr="008A0721" w:rsidRDefault="00D53A55" w:rsidP="00D53A55">
      <w:pPr>
        <w:spacing w:line="480" w:lineRule="auto"/>
        <w:jc w:val="center"/>
        <w:rPr>
          <w:rFonts w:ascii="Arial" w:hAnsi="Arial" w:cs="Arial"/>
          <w:szCs w:val="21"/>
        </w:rPr>
      </w:pPr>
      <w:r w:rsidRPr="008A0721">
        <w:rPr>
          <w:rFonts w:ascii="Arial" w:hAnsi="Arial" w:cs="Arial"/>
          <w:szCs w:val="21"/>
        </w:rPr>
        <w:t>Yuzhen Hou</w:t>
      </w:r>
      <w:r w:rsidRPr="008A0721">
        <w:rPr>
          <w:rFonts w:ascii="Arial" w:hAnsi="Arial" w:cs="Arial"/>
          <w:szCs w:val="21"/>
          <w:vertAlign w:val="superscript"/>
        </w:rPr>
        <w:t>1</w:t>
      </w:r>
      <w:r w:rsidRPr="008A0721">
        <w:rPr>
          <w:rFonts w:ascii="Arial" w:hAnsi="Arial" w:cs="Arial"/>
          <w:szCs w:val="21"/>
        </w:rPr>
        <w:t xml:space="preserve">, </w:t>
      </w:r>
      <w:r w:rsidRPr="008F07D7">
        <w:rPr>
          <w:rFonts w:ascii="Arial" w:hAnsi="Arial" w:cs="Arial"/>
          <w:color w:val="000000" w:themeColor="text1"/>
          <w:szCs w:val="21"/>
        </w:rPr>
        <w:t>Hui Wang</w:t>
      </w:r>
      <w:r w:rsidRPr="008F07D7">
        <w:rPr>
          <w:rFonts w:ascii="Arial" w:hAnsi="Arial" w:cs="Arial"/>
          <w:color w:val="000000" w:themeColor="text1"/>
          <w:szCs w:val="21"/>
          <w:vertAlign w:val="superscript"/>
        </w:rPr>
        <w:t>1</w:t>
      </w:r>
      <w:r w:rsidRPr="008F07D7">
        <w:rPr>
          <w:rFonts w:ascii="Arial" w:hAnsi="Arial" w:cs="Arial"/>
          <w:color w:val="000000" w:themeColor="text1"/>
          <w:szCs w:val="21"/>
        </w:rPr>
        <w:t>, Fan Zhang</w:t>
      </w:r>
      <w:r w:rsidRPr="008F07D7">
        <w:rPr>
          <w:rFonts w:ascii="Arial" w:hAnsi="Arial" w:cs="Arial"/>
          <w:color w:val="000000" w:themeColor="text1"/>
          <w:szCs w:val="21"/>
          <w:vertAlign w:val="superscript"/>
        </w:rPr>
        <w:t>1</w:t>
      </w:r>
      <w:r w:rsidRPr="008F07D7">
        <w:rPr>
          <w:rFonts w:ascii="Arial" w:hAnsi="Arial" w:cs="Arial"/>
          <w:color w:val="000000" w:themeColor="text1"/>
          <w:szCs w:val="21"/>
        </w:rPr>
        <w:t>,</w:t>
      </w:r>
      <w:r>
        <w:rPr>
          <w:rFonts w:ascii="Arial" w:hAnsi="Arial" w:cs="Arial" w:hint="eastAsia"/>
          <w:color w:val="000000" w:themeColor="text1"/>
          <w:szCs w:val="21"/>
        </w:rPr>
        <w:t xml:space="preserve"> </w:t>
      </w:r>
      <w:proofErr w:type="spellStart"/>
      <w:r w:rsidRPr="00AB7FBE">
        <w:rPr>
          <w:rFonts w:ascii="Arial" w:hAnsi="Arial" w:cs="Arial"/>
          <w:color w:val="000000" w:themeColor="text1"/>
          <w:szCs w:val="21"/>
        </w:rPr>
        <w:t>Fengyuan</w:t>
      </w:r>
      <w:proofErr w:type="spellEnd"/>
      <w:r w:rsidRPr="00AB7FBE">
        <w:rPr>
          <w:rFonts w:ascii="Arial" w:hAnsi="Arial" w:cs="Arial"/>
          <w:color w:val="000000" w:themeColor="text1"/>
          <w:szCs w:val="21"/>
        </w:rPr>
        <w:t xml:space="preserve"> Sun</w:t>
      </w:r>
      <w:r w:rsidRPr="00AB7FBE">
        <w:rPr>
          <w:rFonts w:ascii="Arial" w:hAnsi="Arial" w:cs="Arial"/>
          <w:color w:val="000000" w:themeColor="text1"/>
          <w:szCs w:val="21"/>
          <w:vertAlign w:val="superscript"/>
        </w:rPr>
        <w:t>1</w:t>
      </w:r>
      <w:r w:rsidRPr="00AB7FBE">
        <w:rPr>
          <w:rFonts w:ascii="Arial" w:hAnsi="Arial" w:cs="Arial"/>
          <w:color w:val="000000" w:themeColor="text1"/>
          <w:szCs w:val="21"/>
        </w:rPr>
        <w:t xml:space="preserve">, </w:t>
      </w:r>
      <w:r w:rsidRPr="008A0721">
        <w:rPr>
          <w:rFonts w:ascii="Arial" w:hAnsi="Arial" w:cs="Arial"/>
          <w:szCs w:val="21"/>
        </w:rPr>
        <w:t>Meng Xin</w:t>
      </w:r>
      <w:r w:rsidRPr="008A0721">
        <w:rPr>
          <w:rFonts w:ascii="Arial" w:hAnsi="Arial" w:cs="Arial"/>
          <w:szCs w:val="21"/>
          <w:vertAlign w:val="superscript"/>
        </w:rPr>
        <w:t>1,2</w:t>
      </w:r>
      <w:r w:rsidRPr="008A0721">
        <w:rPr>
          <w:rFonts w:ascii="Arial" w:hAnsi="Arial" w:cs="Arial"/>
          <w:szCs w:val="21"/>
        </w:rPr>
        <w:t xml:space="preserve">, </w:t>
      </w:r>
      <w:r w:rsidRPr="008A0721">
        <w:rPr>
          <w:rFonts w:ascii="Arial" w:hAnsi="Arial" w:cs="Arial"/>
          <w:szCs w:val="21"/>
          <w:lang w:val="eu-ES"/>
        </w:rPr>
        <w:t>Mengshuang Li</w:t>
      </w:r>
      <w:r w:rsidRPr="008A0721">
        <w:rPr>
          <w:rFonts w:ascii="Arial" w:hAnsi="Arial" w:cs="Arial"/>
          <w:szCs w:val="21"/>
          <w:vertAlign w:val="superscript"/>
        </w:rPr>
        <w:t>1,3</w:t>
      </w:r>
      <w:r w:rsidRPr="008A0721">
        <w:rPr>
          <w:rFonts w:ascii="Arial" w:hAnsi="Arial" w:cs="Arial"/>
          <w:szCs w:val="21"/>
        </w:rPr>
        <w:t>, Jun Li</w:t>
      </w:r>
      <w:r w:rsidRPr="008A0721">
        <w:rPr>
          <w:rFonts w:ascii="Arial" w:hAnsi="Arial" w:cs="Arial"/>
          <w:szCs w:val="21"/>
          <w:vertAlign w:val="superscript"/>
        </w:rPr>
        <w:t>4</w:t>
      </w:r>
      <w:r w:rsidRPr="008A0721">
        <w:rPr>
          <w:rFonts w:ascii="Arial" w:hAnsi="Arial" w:cs="Arial"/>
          <w:szCs w:val="21"/>
        </w:rPr>
        <w:t xml:space="preserve">, </w:t>
      </w:r>
      <w:proofErr w:type="spellStart"/>
      <w:r w:rsidRPr="008A0721">
        <w:rPr>
          <w:rFonts w:ascii="Arial" w:hAnsi="Arial" w:cs="Arial"/>
          <w:szCs w:val="21"/>
        </w:rPr>
        <w:t>Xianggen</w:t>
      </w:r>
      <w:proofErr w:type="spellEnd"/>
      <w:r w:rsidRPr="008A0721">
        <w:rPr>
          <w:rFonts w:ascii="Arial" w:hAnsi="Arial" w:cs="Arial"/>
          <w:szCs w:val="21"/>
        </w:rPr>
        <w:t xml:space="preserve"> Wu</w:t>
      </w:r>
      <w:r w:rsidRPr="008A0721">
        <w:rPr>
          <w:rFonts w:ascii="Arial" w:hAnsi="Arial" w:cs="Arial"/>
          <w:szCs w:val="21"/>
          <w:vertAlign w:val="superscript"/>
        </w:rPr>
        <w:t>1*</w:t>
      </w:r>
    </w:p>
    <w:p w:rsidR="00D53A55" w:rsidRPr="008A0721" w:rsidRDefault="00D53A55" w:rsidP="00D53A55">
      <w:pPr>
        <w:spacing w:line="480" w:lineRule="auto"/>
        <w:jc w:val="left"/>
        <w:rPr>
          <w:rFonts w:ascii="Arial" w:hAnsi="Arial" w:cs="Arial"/>
          <w:szCs w:val="21"/>
        </w:rPr>
      </w:pPr>
    </w:p>
    <w:p w:rsidR="00D53A55" w:rsidRPr="008A0721" w:rsidRDefault="00D53A55" w:rsidP="00D53A55">
      <w:pPr>
        <w:spacing w:line="480" w:lineRule="auto"/>
        <w:rPr>
          <w:rFonts w:ascii="Arial" w:hAnsi="Arial" w:cs="Arial"/>
          <w:szCs w:val="21"/>
        </w:rPr>
      </w:pPr>
      <w:r w:rsidRPr="008A0721">
        <w:rPr>
          <w:rFonts w:ascii="Arial" w:hAnsi="Arial" w:cs="Arial"/>
          <w:szCs w:val="21"/>
        </w:rPr>
        <w:t>1 Department of Pharmacy, College of Chemical Engineering, Qingdao University of Science and Technology, Qingdao 266042, China;</w:t>
      </w:r>
    </w:p>
    <w:p w:rsidR="00D53A55" w:rsidRPr="008A0721" w:rsidRDefault="00D53A55" w:rsidP="00D53A55">
      <w:pPr>
        <w:spacing w:line="480" w:lineRule="auto"/>
        <w:rPr>
          <w:rFonts w:ascii="Arial" w:hAnsi="Arial" w:cs="Arial"/>
          <w:szCs w:val="21"/>
        </w:rPr>
      </w:pPr>
      <w:r w:rsidRPr="008A0721">
        <w:rPr>
          <w:rFonts w:ascii="Arial" w:hAnsi="Arial" w:cs="Arial"/>
          <w:szCs w:val="21"/>
        </w:rPr>
        <w:t xml:space="preserve">2 Department of Ophthalmology, Yantai Affiliated Hospital of </w:t>
      </w:r>
      <w:proofErr w:type="spellStart"/>
      <w:r w:rsidRPr="008A0721">
        <w:rPr>
          <w:rFonts w:ascii="Arial" w:hAnsi="Arial" w:cs="Arial"/>
          <w:szCs w:val="21"/>
        </w:rPr>
        <w:t>Binzhou</w:t>
      </w:r>
      <w:proofErr w:type="spellEnd"/>
      <w:r w:rsidRPr="008A0721">
        <w:rPr>
          <w:rFonts w:ascii="Arial" w:hAnsi="Arial" w:cs="Arial"/>
          <w:szCs w:val="21"/>
        </w:rPr>
        <w:t xml:space="preserve"> Medical University, Yantai 264100, China;</w:t>
      </w:r>
    </w:p>
    <w:p w:rsidR="00D53A55" w:rsidRPr="008A0721" w:rsidRDefault="00D53A55" w:rsidP="00D53A55">
      <w:pPr>
        <w:spacing w:line="480" w:lineRule="auto"/>
        <w:rPr>
          <w:rFonts w:ascii="Arial" w:hAnsi="Arial" w:cs="Arial"/>
          <w:szCs w:val="21"/>
        </w:rPr>
      </w:pPr>
      <w:r w:rsidRPr="008A0721">
        <w:rPr>
          <w:rFonts w:ascii="Arial" w:hAnsi="Arial" w:cs="Arial"/>
          <w:szCs w:val="21"/>
        </w:rPr>
        <w:t xml:space="preserve">3 Pharmacy Intravenous Admixture Services, Qingdao Women and Children’s Hospital, Qingdao 266034, China; </w:t>
      </w:r>
    </w:p>
    <w:p w:rsidR="00D53A55" w:rsidRPr="008A0721" w:rsidRDefault="00D53A55" w:rsidP="00D53A55">
      <w:pPr>
        <w:spacing w:line="480" w:lineRule="auto"/>
        <w:rPr>
          <w:rFonts w:ascii="Arial" w:hAnsi="Arial" w:cs="Arial"/>
          <w:szCs w:val="21"/>
        </w:rPr>
      </w:pPr>
      <w:r w:rsidRPr="008A0721">
        <w:rPr>
          <w:rFonts w:ascii="Arial" w:hAnsi="Arial" w:cs="Arial"/>
          <w:szCs w:val="21"/>
        </w:rPr>
        <w:t>4 Qingdao Eye Hospital, Shandong Eye Institute, Shandong Academy of Medical Sciences, Qingdao 266071, China</w:t>
      </w:r>
    </w:p>
    <w:p w:rsidR="00D53A55" w:rsidRPr="008A0721" w:rsidRDefault="00D53A55" w:rsidP="00D53A55">
      <w:pPr>
        <w:spacing w:line="480" w:lineRule="auto"/>
        <w:rPr>
          <w:rFonts w:ascii="Arial" w:hAnsi="Arial" w:cs="Arial"/>
          <w:b/>
          <w:szCs w:val="21"/>
        </w:rPr>
      </w:pPr>
    </w:p>
    <w:p w:rsidR="00D53A55" w:rsidRPr="008A0721" w:rsidRDefault="00D53A55" w:rsidP="00D53A55">
      <w:pPr>
        <w:spacing w:line="480" w:lineRule="auto"/>
        <w:rPr>
          <w:rFonts w:ascii="Arial" w:hAnsi="Arial" w:cs="Arial"/>
          <w:szCs w:val="21"/>
        </w:rPr>
      </w:pPr>
      <w:r w:rsidRPr="008A0721">
        <w:rPr>
          <w:rFonts w:ascii="Arial" w:hAnsi="Arial" w:cs="Arial"/>
          <w:b/>
          <w:szCs w:val="21"/>
        </w:rPr>
        <w:t xml:space="preserve">*Correspondence: </w:t>
      </w:r>
      <w:proofErr w:type="spellStart"/>
      <w:r w:rsidRPr="008A0721">
        <w:rPr>
          <w:rFonts w:ascii="Arial" w:hAnsi="Arial" w:cs="Arial"/>
          <w:szCs w:val="21"/>
        </w:rPr>
        <w:t>Xianggen</w:t>
      </w:r>
      <w:proofErr w:type="spellEnd"/>
      <w:r w:rsidRPr="008A0721">
        <w:rPr>
          <w:rFonts w:ascii="Arial" w:hAnsi="Arial" w:cs="Arial"/>
          <w:szCs w:val="21"/>
        </w:rPr>
        <w:t xml:space="preserve"> Wu, Department of Pharmacy, College of Chemical Engineering, Qingdao University of Science and Technology, Qingdao 266042, China. E-mail: </w:t>
      </w:r>
      <w:proofErr w:type="gramStart"/>
      <w:r w:rsidRPr="002E75A2">
        <w:rPr>
          <w:rFonts w:ascii="Arial" w:hAnsi="Arial" w:cs="Arial" w:hint="eastAsia"/>
          <w:szCs w:val="21"/>
        </w:rPr>
        <w:t>wuxianggen</w:t>
      </w:r>
      <w:r w:rsidRPr="002E75A2">
        <w:rPr>
          <w:rFonts w:ascii="Arial" w:hAnsi="Arial" w:cs="Arial"/>
          <w:szCs w:val="21"/>
        </w:rPr>
        <w:t>@126.com</w:t>
      </w:r>
      <w:r w:rsidRPr="008A0721">
        <w:rPr>
          <w:rFonts w:ascii="Arial" w:hAnsi="Arial" w:cs="Arial"/>
          <w:szCs w:val="21"/>
        </w:rPr>
        <w:t xml:space="preserve">  Phone</w:t>
      </w:r>
      <w:proofErr w:type="gramEnd"/>
      <w:r w:rsidRPr="008A0721">
        <w:rPr>
          <w:rFonts w:ascii="Arial" w:hAnsi="Arial" w:cs="Arial"/>
          <w:szCs w:val="21"/>
        </w:rPr>
        <w:t>/Fax: 0086-532-84023003</w:t>
      </w:r>
    </w:p>
    <w:p w:rsidR="00F77827" w:rsidRPr="00E82A67" w:rsidRDefault="00F77827" w:rsidP="00D53A55">
      <w:pPr>
        <w:pStyle w:val="EndNoteBibliography"/>
        <w:pageBreakBefore/>
        <w:spacing w:line="480" w:lineRule="auto"/>
        <w:ind w:left="720" w:hanging="720"/>
        <w:rPr>
          <w:rFonts w:ascii="Arial" w:hAnsi="Arial" w:cs="Arial"/>
          <w:b/>
          <w:noProof w:val="0"/>
          <w:color w:val="000000" w:themeColor="text1"/>
          <w:sz w:val="21"/>
          <w:szCs w:val="21"/>
        </w:rPr>
      </w:pPr>
      <w:r w:rsidRPr="00E82A67">
        <w:rPr>
          <w:rFonts w:ascii="Arial" w:hAnsi="Arial" w:cs="Arial"/>
          <w:b/>
          <w:noProof w:val="0"/>
          <w:color w:val="000000" w:themeColor="text1"/>
          <w:sz w:val="21"/>
          <w:szCs w:val="21"/>
        </w:rPr>
        <w:lastRenderedPageBreak/>
        <w:t>SI MATERIALS AND METHODS</w:t>
      </w:r>
    </w:p>
    <w:p w:rsidR="00F77827" w:rsidRPr="00E82A67" w:rsidRDefault="00F77827" w:rsidP="00F77827">
      <w:pPr>
        <w:pStyle w:val="EndNoteBibliography"/>
        <w:spacing w:line="480" w:lineRule="auto"/>
        <w:ind w:left="720" w:hanging="720"/>
        <w:rPr>
          <w:rFonts w:ascii="Arial" w:hAnsi="Arial" w:cs="Arial"/>
          <w:b/>
          <w:iCs/>
          <w:noProof w:val="0"/>
          <w:color w:val="000000" w:themeColor="text1"/>
          <w:sz w:val="21"/>
          <w:szCs w:val="21"/>
        </w:rPr>
      </w:pPr>
      <w:r w:rsidRPr="00E82A67">
        <w:rPr>
          <w:rFonts w:ascii="Arial" w:hAnsi="Arial" w:cs="Arial"/>
          <w:b/>
          <w:noProof w:val="0"/>
          <w:color w:val="000000" w:themeColor="text1"/>
          <w:sz w:val="21"/>
          <w:szCs w:val="21"/>
        </w:rPr>
        <w:t>Chemical reagents</w:t>
      </w:r>
      <w:r w:rsidRPr="00E82A67">
        <w:rPr>
          <w:rFonts w:ascii="Arial" w:hAnsi="Arial" w:cs="Arial"/>
          <w:b/>
          <w:iCs/>
          <w:noProof w:val="0"/>
          <w:color w:val="000000" w:themeColor="text1"/>
          <w:sz w:val="21"/>
          <w:szCs w:val="21"/>
        </w:rPr>
        <w:t xml:space="preserve"> and animals</w:t>
      </w:r>
    </w:p>
    <w:p w:rsidR="00F77827" w:rsidRPr="00E82A67" w:rsidRDefault="00F77827" w:rsidP="00F77827">
      <w:pPr>
        <w:pStyle w:val="EndNoteBibliography"/>
        <w:spacing w:line="480" w:lineRule="auto"/>
        <w:ind w:firstLineChars="100" w:firstLine="210"/>
        <w:rPr>
          <w:rFonts w:ascii="Arial" w:hAnsi="Arial" w:cs="Arial"/>
          <w:noProof w:val="0"/>
          <w:color w:val="000000" w:themeColor="text1"/>
          <w:sz w:val="21"/>
          <w:szCs w:val="21"/>
        </w:rPr>
      </w:pPr>
      <w:proofErr w:type="spellStart"/>
      <w:r w:rsidRPr="00E82A67">
        <w:rPr>
          <w:rFonts w:ascii="Arial" w:hAnsi="Arial" w:cs="Arial"/>
          <w:noProof w:val="0"/>
          <w:color w:val="000000" w:themeColor="text1"/>
          <w:sz w:val="21"/>
          <w:szCs w:val="21"/>
        </w:rPr>
        <w:t>Rebaudioside</w:t>
      </w:r>
      <w:proofErr w:type="spellEnd"/>
      <w:r w:rsidRPr="00E82A67">
        <w:rPr>
          <w:rFonts w:ascii="Arial" w:hAnsi="Arial" w:cs="Arial"/>
          <w:noProof w:val="0"/>
          <w:color w:val="000000" w:themeColor="text1"/>
          <w:sz w:val="21"/>
          <w:szCs w:val="21"/>
        </w:rPr>
        <w:t xml:space="preserve"> A (RA) with a purity of more than 98%</w:t>
      </w:r>
      <w:r>
        <w:rPr>
          <w:rFonts w:ascii="Arial" w:hAnsi="Arial" w:cs="Arial"/>
          <w:noProof w:val="0"/>
          <w:color w:val="000000" w:themeColor="text1"/>
          <w:sz w:val="21"/>
          <w:szCs w:val="21"/>
        </w:rPr>
        <w:t xml:space="preserve"> </w:t>
      </w:r>
      <w:r w:rsidRPr="00E82A67">
        <w:rPr>
          <w:rFonts w:ascii="Arial" w:hAnsi="Arial" w:cs="Arial"/>
          <w:noProof w:val="0"/>
          <w:color w:val="000000" w:themeColor="text1"/>
          <w:sz w:val="21"/>
          <w:szCs w:val="21"/>
        </w:rPr>
        <w:t>was purchased from Jining Aoxing Stevia Products Co., Ltd. (Jining, China) and used as received. Cur</w:t>
      </w:r>
      <w:r>
        <w:rPr>
          <w:rFonts w:ascii="Arial" w:hAnsi="Arial" w:cs="Arial"/>
          <w:noProof w:val="0"/>
          <w:color w:val="000000" w:themeColor="text1"/>
          <w:sz w:val="21"/>
          <w:szCs w:val="21"/>
        </w:rPr>
        <w:t>cumin (Cur)</w:t>
      </w:r>
      <w:r w:rsidRPr="00E82A67">
        <w:rPr>
          <w:rFonts w:ascii="Arial" w:hAnsi="Arial" w:cs="Arial"/>
          <w:noProof w:val="0"/>
          <w:color w:val="000000" w:themeColor="text1"/>
          <w:sz w:val="21"/>
          <w:szCs w:val="21"/>
        </w:rPr>
        <w:t xml:space="preserve"> and dextran sodium sulfate (DSS) were purchased from Dalian </w:t>
      </w:r>
      <w:proofErr w:type="spellStart"/>
      <w:r w:rsidRPr="00E82A67">
        <w:rPr>
          <w:rFonts w:ascii="Arial" w:hAnsi="Arial" w:cs="Arial"/>
          <w:noProof w:val="0"/>
          <w:color w:val="000000" w:themeColor="text1"/>
          <w:sz w:val="21"/>
          <w:szCs w:val="21"/>
        </w:rPr>
        <w:t>Meilun</w:t>
      </w:r>
      <w:proofErr w:type="spellEnd"/>
      <w:r w:rsidRPr="00E82A67">
        <w:rPr>
          <w:rFonts w:ascii="Arial" w:hAnsi="Arial" w:cs="Arial"/>
          <w:noProof w:val="0"/>
          <w:color w:val="000000" w:themeColor="text1"/>
          <w:sz w:val="21"/>
          <w:szCs w:val="21"/>
        </w:rPr>
        <w:t xml:space="preserve"> Biotechnology Co., LTD. (Dalian, China).</w:t>
      </w:r>
    </w:p>
    <w:p w:rsidR="00F77827" w:rsidRDefault="00F77827" w:rsidP="00F77827">
      <w:pPr>
        <w:pStyle w:val="EndNoteBibliography"/>
        <w:spacing w:line="480" w:lineRule="auto"/>
        <w:ind w:firstLineChars="100" w:firstLine="210"/>
        <w:rPr>
          <w:rFonts w:ascii="Arial" w:hAnsi="Arial" w:cs="Arial"/>
          <w:noProof w:val="0"/>
          <w:color w:val="000000" w:themeColor="text1"/>
          <w:sz w:val="21"/>
          <w:szCs w:val="21"/>
        </w:rPr>
      </w:pPr>
      <w:r>
        <w:rPr>
          <w:rFonts w:ascii="Arial" w:hAnsi="Arial" w:cs="Arial"/>
          <w:noProof w:val="0"/>
          <w:color w:val="000000" w:themeColor="text1"/>
          <w:sz w:val="21"/>
          <w:szCs w:val="21"/>
        </w:rPr>
        <w:t xml:space="preserve">Male </w:t>
      </w:r>
      <w:r w:rsidRPr="00E82A67">
        <w:rPr>
          <w:rFonts w:ascii="Arial" w:hAnsi="Arial" w:cs="Arial"/>
          <w:noProof w:val="0"/>
          <w:color w:val="000000" w:themeColor="text1"/>
          <w:sz w:val="21"/>
          <w:szCs w:val="21"/>
        </w:rPr>
        <w:t>Spra</w:t>
      </w:r>
      <w:r>
        <w:rPr>
          <w:rFonts w:ascii="Arial" w:hAnsi="Arial" w:cs="Arial"/>
          <w:noProof w:val="0"/>
          <w:color w:val="000000" w:themeColor="text1"/>
          <w:sz w:val="21"/>
          <w:szCs w:val="21"/>
        </w:rPr>
        <w:t>g</w:t>
      </w:r>
      <w:r w:rsidRPr="00E82A67">
        <w:rPr>
          <w:rFonts w:ascii="Arial" w:hAnsi="Arial" w:cs="Arial"/>
          <w:noProof w:val="0"/>
          <w:color w:val="000000" w:themeColor="text1"/>
          <w:sz w:val="21"/>
          <w:szCs w:val="21"/>
        </w:rPr>
        <w:t xml:space="preserve">ue-Dawley (SD) rats and </w:t>
      </w:r>
      <w:r>
        <w:rPr>
          <w:rFonts w:ascii="Arial" w:hAnsi="Arial" w:cs="Arial"/>
          <w:noProof w:val="0"/>
          <w:color w:val="000000" w:themeColor="text1"/>
          <w:sz w:val="21"/>
          <w:szCs w:val="21"/>
        </w:rPr>
        <w:t xml:space="preserve">male </w:t>
      </w:r>
      <w:r w:rsidRPr="00E82A67">
        <w:rPr>
          <w:rFonts w:ascii="Arial" w:hAnsi="Arial" w:cs="Arial"/>
          <w:noProof w:val="0"/>
          <w:color w:val="000000" w:themeColor="text1"/>
          <w:sz w:val="21"/>
          <w:szCs w:val="21"/>
        </w:rPr>
        <w:t>Kunming mice were purchased from Qingdao DRFC Bioscience Co., Ltd. (Qingdao, China). The animal care and procedures were conducted according to the Principles of Laboratory Animal Care. All animals were healthy and free from clinically observable abnormalities. The use of animals in this study adhered to the Guide for the Care and Use of Laboratory Animals, and the animal study was approved by the Qingdao University of Science and Technology Ethics Committee for Animal Experimentation (approval document no. 2017-1, Qingdao, China).</w:t>
      </w: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r w:rsidRPr="00E82A67">
        <w:rPr>
          <w:rFonts w:ascii="Arial" w:hAnsi="Arial" w:cs="Arial"/>
          <w:b/>
          <w:i/>
          <w:noProof w:val="0"/>
          <w:color w:val="000000" w:themeColor="text1"/>
          <w:sz w:val="21"/>
          <w:szCs w:val="21"/>
        </w:rPr>
        <w:t>In vitro</w:t>
      </w:r>
      <w:r w:rsidRPr="00E82A67">
        <w:rPr>
          <w:rFonts w:ascii="Arial" w:hAnsi="Arial" w:cs="Arial"/>
          <w:b/>
          <w:noProof w:val="0"/>
          <w:color w:val="000000" w:themeColor="text1"/>
          <w:sz w:val="21"/>
          <w:szCs w:val="21"/>
        </w:rPr>
        <w:t xml:space="preserve"> drug release</w:t>
      </w:r>
    </w:p>
    <w:p w:rsidR="00F77827" w:rsidRPr="00E82A67" w:rsidRDefault="00F77827" w:rsidP="00F77827">
      <w:pPr>
        <w:pStyle w:val="EndNoteBibliography"/>
        <w:spacing w:line="480" w:lineRule="auto"/>
        <w:ind w:firstLineChars="100" w:firstLine="210"/>
        <w:rPr>
          <w:rFonts w:ascii="Arial" w:hAnsi="Arial" w:cs="Arial"/>
          <w:noProof w:val="0"/>
          <w:color w:val="000000" w:themeColor="text1"/>
          <w:sz w:val="21"/>
          <w:szCs w:val="21"/>
        </w:rPr>
      </w:pPr>
      <w:r w:rsidRPr="00E82A67">
        <w:rPr>
          <w:rFonts w:ascii="Arial" w:hAnsi="Arial" w:cs="Arial"/>
          <w:i/>
          <w:noProof w:val="0"/>
          <w:color w:val="000000" w:themeColor="text1"/>
          <w:sz w:val="21"/>
          <w:szCs w:val="21"/>
        </w:rPr>
        <w:t>In vitro</w:t>
      </w:r>
      <w:r w:rsidRPr="00E82A67">
        <w:rPr>
          <w:rFonts w:ascii="Arial" w:hAnsi="Arial" w:cs="Arial"/>
          <w:noProof w:val="0"/>
          <w:color w:val="000000" w:themeColor="text1"/>
          <w:sz w:val="21"/>
          <w:szCs w:val="21"/>
        </w:rPr>
        <w:t xml:space="preserve"> release of Cur from RA-Cur was </w:t>
      </w:r>
      <w:r>
        <w:rPr>
          <w:rFonts w:ascii="Arial" w:hAnsi="Arial" w:cs="Arial"/>
          <w:noProof w:val="0"/>
          <w:color w:val="000000" w:themeColor="text1"/>
          <w:sz w:val="21"/>
          <w:szCs w:val="21"/>
        </w:rPr>
        <w:t>studied</w:t>
      </w:r>
      <w:r w:rsidRPr="00E82A67">
        <w:rPr>
          <w:rFonts w:ascii="Arial" w:hAnsi="Arial" w:cs="Arial"/>
          <w:noProof w:val="0"/>
          <w:color w:val="000000" w:themeColor="text1"/>
          <w:sz w:val="21"/>
          <w:szCs w:val="21"/>
        </w:rPr>
        <w:t xml:space="preserve"> using </w:t>
      </w:r>
      <w:r>
        <w:rPr>
          <w:rFonts w:ascii="Arial" w:hAnsi="Arial" w:cs="Arial"/>
          <w:noProof w:val="0"/>
          <w:color w:val="000000" w:themeColor="text1"/>
          <w:sz w:val="21"/>
          <w:szCs w:val="21"/>
        </w:rPr>
        <w:t xml:space="preserve">a </w:t>
      </w:r>
      <w:r w:rsidRPr="00E82A67">
        <w:rPr>
          <w:rFonts w:ascii="Arial" w:hAnsi="Arial" w:cs="Arial"/>
          <w:noProof w:val="0"/>
          <w:color w:val="000000" w:themeColor="text1"/>
          <w:sz w:val="21"/>
          <w:szCs w:val="21"/>
        </w:rPr>
        <w:t xml:space="preserve">dialysis bag (MWCO 500-1000, </w:t>
      </w:r>
      <w:proofErr w:type="spellStart"/>
      <w:r w:rsidRPr="00E82A67">
        <w:rPr>
          <w:rFonts w:ascii="Arial" w:hAnsi="Arial" w:cs="Arial"/>
          <w:noProof w:val="0"/>
          <w:color w:val="000000" w:themeColor="text1"/>
          <w:sz w:val="21"/>
          <w:szCs w:val="21"/>
        </w:rPr>
        <w:t>Solarbio</w:t>
      </w:r>
      <w:proofErr w:type="spellEnd"/>
      <w:r w:rsidRPr="00E82A67">
        <w:rPr>
          <w:rFonts w:ascii="Arial" w:hAnsi="Arial" w:cs="Arial"/>
          <w:noProof w:val="0"/>
          <w:color w:val="000000" w:themeColor="text1"/>
          <w:sz w:val="21"/>
          <w:szCs w:val="21"/>
        </w:rPr>
        <w:t>) method, as previously reported</w:t>
      </w:r>
      <w:ins w:id="1" w:author="Acer" w:date="2018-11-13T08:39:00Z">
        <w:r w:rsidR="00F30C7A" w:rsidRPr="00E82A67">
          <w:rPr>
            <w:rFonts w:ascii="Arial" w:hAnsi="Arial" w:cs="Arial"/>
            <w:noProof w:val="0"/>
            <w:color w:val="000000" w:themeColor="text1"/>
            <w:sz w:val="21"/>
            <w:szCs w:val="21"/>
          </w:rPr>
          <w:t>.</w:t>
        </w:r>
      </w:ins>
      <w:r>
        <w:rPr>
          <w:rFonts w:ascii="Arial" w:hAnsi="Arial" w:cs="Arial"/>
          <w:noProof w:val="0"/>
          <w:color w:val="000000" w:themeColor="text1"/>
          <w:sz w:val="21"/>
          <w:szCs w:val="21"/>
        </w:rPr>
        <w:t xml:space="preserve"> </w:t>
      </w:r>
      <w:r w:rsidR="002B7B9D" w:rsidRPr="00E82A67">
        <w:rPr>
          <w:rFonts w:ascii="Arial" w:hAnsi="Arial" w:cs="Arial"/>
          <w:noProof w:val="0"/>
          <w:color w:val="000000" w:themeColor="text1"/>
          <w:sz w:val="21"/>
          <w:szCs w:val="21"/>
        </w:rPr>
        <w:fldChar w:fldCharType="begin">
          <w:fldData xml:space="preserve">PEVuZE5vdGU+PENpdGU+PEF1dGhvcj5EdWFuPC9BdXRob3I+PFllYXI+MjAxNjwvWWVhcj48UmVj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=
</w:fldData>
        </w:fldChar>
      </w:r>
      <w:r w:rsidR="00D53A55">
        <w:rPr>
          <w:rFonts w:ascii="Arial" w:hAnsi="Arial" w:cs="Arial"/>
          <w:noProof w:val="0"/>
          <w:color w:val="000000" w:themeColor="text1"/>
          <w:sz w:val="21"/>
          <w:szCs w:val="21"/>
        </w:rPr>
        <w:instrText xml:space="preserve"> ADDIN EN.CITE </w:instrText>
      </w:r>
      <w:r w:rsidR="002B7B9D">
        <w:rPr>
          <w:rFonts w:ascii="Arial" w:hAnsi="Arial" w:cs="Arial"/>
          <w:noProof w:val="0"/>
          <w:color w:val="000000" w:themeColor="text1"/>
          <w:sz w:val="21"/>
          <w:szCs w:val="21"/>
        </w:rPr>
        <w:fldChar w:fldCharType="begin">
          <w:fldData xml:space="preserve">PEVuZE5vdGU+PENpdGU+PEF1dGhvcj5EdWFuPC9BdXRob3I+PFllYXI+MjAxNjwvWWVhcj48UmVj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=
</w:fldData>
        </w:fldChar>
      </w:r>
      <w:r w:rsidR="00D53A55">
        <w:rPr>
          <w:rFonts w:ascii="Arial" w:hAnsi="Arial" w:cs="Arial"/>
          <w:noProof w:val="0"/>
          <w:color w:val="000000" w:themeColor="text1"/>
          <w:sz w:val="21"/>
          <w:szCs w:val="21"/>
        </w:rPr>
        <w:instrText xml:space="preserve"> ADDIN EN.CITE.DATA </w:instrText>
      </w:r>
      <w:r w:rsidR="002B7B9D">
        <w:rPr>
          <w:rFonts w:ascii="Arial" w:hAnsi="Arial" w:cs="Arial"/>
          <w:noProof w:val="0"/>
          <w:color w:val="000000" w:themeColor="text1"/>
          <w:sz w:val="21"/>
          <w:szCs w:val="21"/>
        </w:rPr>
      </w:r>
      <w:r w:rsidR="002B7B9D">
        <w:rPr>
          <w:rFonts w:ascii="Arial" w:hAnsi="Arial" w:cs="Arial"/>
          <w:noProof w:val="0"/>
          <w:color w:val="000000" w:themeColor="text1"/>
          <w:sz w:val="21"/>
          <w:szCs w:val="21"/>
        </w:rPr>
        <w:fldChar w:fldCharType="end"/>
      </w:r>
      <w:r w:rsidR="002B7B9D" w:rsidRPr="00E82A67">
        <w:rPr>
          <w:rFonts w:ascii="Arial" w:hAnsi="Arial" w:cs="Arial"/>
          <w:noProof w:val="0"/>
          <w:color w:val="000000" w:themeColor="text1"/>
          <w:sz w:val="21"/>
          <w:szCs w:val="21"/>
        </w:rPr>
      </w:r>
      <w:r w:rsidR="002B7B9D" w:rsidRPr="00E82A67">
        <w:rPr>
          <w:rFonts w:ascii="Arial" w:hAnsi="Arial" w:cs="Arial"/>
          <w:noProof w:val="0"/>
          <w:color w:val="000000" w:themeColor="text1"/>
          <w:sz w:val="21"/>
          <w:szCs w:val="21"/>
        </w:rPr>
        <w:fldChar w:fldCharType="separate"/>
      </w:r>
      <w:r w:rsidR="00D53A55" w:rsidRPr="00D53A55">
        <w:rPr>
          <w:rFonts w:ascii="Arial" w:hAnsi="Arial" w:cs="Arial"/>
          <w:color w:val="000000" w:themeColor="text1"/>
          <w:sz w:val="21"/>
          <w:szCs w:val="21"/>
          <w:vertAlign w:val="superscript"/>
        </w:rPr>
        <w:t>1,2</w:t>
      </w:r>
      <w:r w:rsidR="002B7B9D" w:rsidRPr="00E82A67">
        <w:rPr>
          <w:rFonts w:ascii="Arial" w:hAnsi="Arial" w:cs="Arial"/>
          <w:noProof w:val="0"/>
          <w:color w:val="000000" w:themeColor="text1"/>
          <w:sz w:val="21"/>
          <w:szCs w:val="21"/>
        </w:rPr>
        <w:fldChar w:fldCharType="end"/>
      </w:r>
      <w:del w:id="2" w:author="Acer" w:date="2018-11-13T08:39:00Z">
        <w:r w:rsidRPr="00E82A67" w:rsidDel="00F30C7A">
          <w:rPr>
            <w:rFonts w:ascii="Arial" w:hAnsi="Arial" w:cs="Arial"/>
            <w:noProof w:val="0"/>
            <w:color w:val="000000" w:themeColor="text1"/>
            <w:sz w:val="21"/>
            <w:szCs w:val="21"/>
          </w:rPr>
          <w:delText>.</w:delText>
        </w:r>
      </w:del>
      <w:r w:rsidRPr="00E82A67">
        <w:rPr>
          <w:rFonts w:ascii="Arial" w:hAnsi="Arial" w:cs="Arial"/>
          <w:noProof w:val="0"/>
          <w:color w:val="000000" w:themeColor="text1"/>
          <w:sz w:val="21"/>
          <w:szCs w:val="21"/>
        </w:rPr>
        <w:t xml:space="preserve"> </w:t>
      </w:r>
      <w:bookmarkStart w:id="3" w:name="OLE_LINK12"/>
      <w:r w:rsidRPr="00E82A67">
        <w:rPr>
          <w:rFonts w:ascii="Arial" w:hAnsi="Arial" w:cs="Arial"/>
          <w:noProof w:val="0"/>
          <w:color w:val="000000" w:themeColor="text1"/>
          <w:sz w:val="21"/>
          <w:szCs w:val="21"/>
        </w:rPr>
        <w:t>SGF (pH 1.2)</w:t>
      </w:r>
      <w:bookmarkEnd w:id="3"/>
      <w:r w:rsidRPr="00E82A67">
        <w:rPr>
          <w:rFonts w:ascii="Arial" w:hAnsi="Arial" w:cs="Arial"/>
          <w:noProof w:val="0"/>
          <w:color w:val="000000" w:themeColor="text1"/>
          <w:sz w:val="21"/>
          <w:szCs w:val="21"/>
        </w:rPr>
        <w:t xml:space="preserve"> and SIF (pH 6.8) were used as release media. To achieve the sink condition, 1% Tween 80 (w/v) was introduced into artificial gastrointestinal fluid</w:t>
      </w:r>
      <w:ins w:id="4" w:author="Acer" w:date="2018-11-13T08:39:00Z">
        <w:r w:rsidR="00F30C7A" w:rsidRPr="00E82A67">
          <w:rPr>
            <w:rFonts w:ascii="Arial" w:hAnsi="Arial" w:cs="Arial"/>
            <w:noProof w:val="0"/>
            <w:color w:val="000000" w:themeColor="text1"/>
            <w:sz w:val="21"/>
            <w:szCs w:val="21"/>
          </w:rPr>
          <w:t>.</w:t>
        </w:r>
      </w:ins>
      <w:r w:rsidRPr="00E82A67">
        <w:rPr>
          <w:rFonts w:ascii="Arial" w:hAnsi="Arial" w:cs="Arial"/>
          <w:noProof w:val="0"/>
          <w:color w:val="000000" w:themeColor="text1"/>
          <w:sz w:val="21"/>
          <w:szCs w:val="21"/>
        </w:rPr>
        <w:t xml:space="preserve"> </w:t>
      </w:r>
      <w:r w:rsidR="002B7B9D" w:rsidRPr="00E82A67">
        <w:rPr>
          <w:rFonts w:ascii="Arial" w:hAnsi="Arial" w:cs="Arial"/>
          <w:noProof w:val="0"/>
          <w:color w:val="000000" w:themeColor="text1"/>
          <w:sz w:val="21"/>
          <w:szCs w:val="21"/>
        </w:rPr>
        <w:fldChar w:fldCharType="begin">
          <w:fldData xml:space="preserve">PEVuZE5vdGU+PENpdGU+PEF1dGhvcj5EdWFuPC9BdXRob3I+PFllYXI+MjAxNjwvWWVhcj48UmVj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</w:fldData>
        </w:fldChar>
      </w:r>
      <w:r w:rsidR="00D53A55">
        <w:rPr>
          <w:rFonts w:ascii="Arial" w:hAnsi="Arial" w:cs="Arial"/>
          <w:noProof w:val="0"/>
          <w:color w:val="000000" w:themeColor="text1"/>
          <w:sz w:val="21"/>
          <w:szCs w:val="21"/>
        </w:rPr>
        <w:instrText xml:space="preserve"> ADDIN EN.CITE </w:instrText>
      </w:r>
      <w:r w:rsidR="002B7B9D">
        <w:rPr>
          <w:rFonts w:ascii="Arial" w:hAnsi="Arial" w:cs="Arial"/>
          <w:noProof w:val="0"/>
          <w:color w:val="000000" w:themeColor="text1"/>
          <w:sz w:val="21"/>
          <w:szCs w:val="21"/>
        </w:rPr>
        <w:fldChar w:fldCharType="begin">
          <w:fldData xml:space="preserve">PEVuZE5vdGU+PENpdGU+PEF1dGhvcj5EdWFuPC9BdXRob3I+PFllYXI+MjAxNjwvWWVhcj48UmVj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</w:fldData>
        </w:fldChar>
      </w:r>
      <w:r w:rsidR="00D53A55">
        <w:rPr>
          <w:rFonts w:ascii="Arial" w:hAnsi="Arial" w:cs="Arial"/>
          <w:noProof w:val="0"/>
          <w:color w:val="000000" w:themeColor="text1"/>
          <w:sz w:val="21"/>
          <w:szCs w:val="21"/>
        </w:rPr>
        <w:instrText xml:space="preserve"> ADDIN EN.CITE.DATA </w:instrText>
      </w:r>
      <w:r w:rsidR="002B7B9D">
        <w:rPr>
          <w:rFonts w:ascii="Arial" w:hAnsi="Arial" w:cs="Arial"/>
          <w:noProof w:val="0"/>
          <w:color w:val="000000" w:themeColor="text1"/>
          <w:sz w:val="21"/>
          <w:szCs w:val="21"/>
        </w:rPr>
      </w:r>
      <w:r w:rsidR="002B7B9D">
        <w:rPr>
          <w:rFonts w:ascii="Arial" w:hAnsi="Arial" w:cs="Arial"/>
          <w:noProof w:val="0"/>
          <w:color w:val="000000" w:themeColor="text1"/>
          <w:sz w:val="21"/>
          <w:szCs w:val="21"/>
        </w:rPr>
        <w:fldChar w:fldCharType="end"/>
      </w:r>
      <w:r w:rsidR="002B7B9D" w:rsidRPr="00E82A67">
        <w:rPr>
          <w:rFonts w:ascii="Arial" w:hAnsi="Arial" w:cs="Arial"/>
          <w:noProof w:val="0"/>
          <w:color w:val="000000" w:themeColor="text1"/>
          <w:sz w:val="21"/>
          <w:szCs w:val="21"/>
        </w:rPr>
      </w:r>
      <w:r w:rsidR="002B7B9D" w:rsidRPr="00E82A67">
        <w:rPr>
          <w:rFonts w:ascii="Arial" w:hAnsi="Arial" w:cs="Arial"/>
          <w:noProof w:val="0"/>
          <w:color w:val="000000" w:themeColor="text1"/>
          <w:sz w:val="21"/>
          <w:szCs w:val="21"/>
        </w:rPr>
        <w:fldChar w:fldCharType="separate"/>
      </w:r>
      <w:r w:rsidR="00D53A55" w:rsidRPr="00D53A55">
        <w:rPr>
          <w:rFonts w:ascii="Arial" w:hAnsi="Arial" w:cs="Arial"/>
          <w:color w:val="000000" w:themeColor="text1"/>
          <w:sz w:val="21"/>
          <w:szCs w:val="21"/>
          <w:vertAlign w:val="superscript"/>
        </w:rPr>
        <w:t>1</w:t>
      </w:r>
      <w:r w:rsidR="002B7B9D" w:rsidRPr="00E82A67">
        <w:rPr>
          <w:rFonts w:ascii="Arial" w:hAnsi="Arial" w:cs="Arial"/>
          <w:noProof w:val="0"/>
          <w:color w:val="000000" w:themeColor="text1"/>
          <w:sz w:val="21"/>
          <w:szCs w:val="21"/>
        </w:rPr>
        <w:fldChar w:fldCharType="end"/>
      </w:r>
      <w:del w:id="5" w:author="Acer" w:date="2018-11-13T08:39:00Z">
        <w:r w:rsidRPr="00E82A67" w:rsidDel="00F30C7A">
          <w:rPr>
            <w:rFonts w:ascii="Arial" w:hAnsi="Arial" w:cs="Arial"/>
            <w:noProof w:val="0"/>
            <w:color w:val="000000" w:themeColor="text1"/>
            <w:sz w:val="21"/>
            <w:szCs w:val="21"/>
          </w:rPr>
          <w:delText>.</w:delText>
        </w:r>
      </w:del>
      <w:r w:rsidRPr="00E82A67">
        <w:rPr>
          <w:rFonts w:ascii="Arial" w:hAnsi="Arial" w:cs="Arial"/>
          <w:noProof w:val="0"/>
          <w:color w:val="000000" w:themeColor="text1"/>
          <w:sz w:val="21"/>
          <w:szCs w:val="21"/>
        </w:rPr>
        <w:t xml:space="preserve"> An appropriate volume of RA-Cur</w:t>
      </w:r>
      <w:r>
        <w:rPr>
          <w:rFonts w:ascii="Arial" w:hAnsi="Arial" w:cs="Arial"/>
          <w:noProof w:val="0"/>
          <w:color w:val="000000" w:themeColor="text1"/>
          <w:sz w:val="21"/>
          <w:szCs w:val="21"/>
        </w:rPr>
        <w:t>,</w:t>
      </w:r>
      <w:r w:rsidRPr="00E82A67">
        <w:rPr>
          <w:rFonts w:ascii="Arial" w:hAnsi="Arial" w:cs="Arial"/>
          <w:noProof w:val="0"/>
          <w:color w:val="000000" w:themeColor="text1"/>
          <w:sz w:val="21"/>
          <w:szCs w:val="21"/>
        </w:rPr>
        <w:t xml:space="preserve"> solubilized in deionized water with 600 </w:t>
      </w:r>
      <w:proofErr w:type="spellStart"/>
      <w:r w:rsidRPr="00E82A67">
        <w:rPr>
          <w:rFonts w:ascii="Arial" w:hAnsi="Arial" w:cs="Arial"/>
          <w:noProof w:val="0"/>
          <w:color w:val="000000" w:themeColor="text1"/>
          <w:sz w:val="21"/>
          <w:szCs w:val="21"/>
        </w:rPr>
        <w:t>μg</w:t>
      </w:r>
      <w:proofErr w:type="spellEnd"/>
      <w:r w:rsidRPr="00E82A67">
        <w:rPr>
          <w:rFonts w:ascii="Arial" w:hAnsi="Arial" w:cs="Arial"/>
          <w:noProof w:val="0"/>
          <w:color w:val="000000" w:themeColor="text1"/>
          <w:sz w:val="21"/>
          <w:szCs w:val="21"/>
        </w:rPr>
        <w:t xml:space="preserve"> of Cur</w:t>
      </w:r>
      <w:r>
        <w:rPr>
          <w:rFonts w:ascii="Arial" w:hAnsi="Arial" w:cs="Arial"/>
          <w:noProof w:val="0"/>
          <w:color w:val="000000" w:themeColor="text1"/>
          <w:sz w:val="21"/>
          <w:szCs w:val="21"/>
        </w:rPr>
        <w:t>,</w:t>
      </w:r>
      <w:r w:rsidRPr="00E82A67">
        <w:rPr>
          <w:rFonts w:ascii="Arial" w:hAnsi="Arial" w:cs="Arial"/>
          <w:noProof w:val="0"/>
          <w:color w:val="000000" w:themeColor="text1"/>
          <w:sz w:val="21"/>
          <w:szCs w:val="21"/>
        </w:rPr>
        <w:t xml:space="preserve"> was added to the dialysis bag and both ends of the bag were tied tightly. In the first 2 h, the dialysis bag was immersed in 100 ml SGF, and then transferred into 100 ml SIF for the next 22 h. </w:t>
      </w:r>
      <w:r>
        <w:rPr>
          <w:rFonts w:ascii="Arial" w:hAnsi="Arial" w:cs="Arial"/>
          <w:noProof w:val="0"/>
          <w:color w:val="000000" w:themeColor="text1"/>
          <w:sz w:val="21"/>
          <w:szCs w:val="21"/>
        </w:rPr>
        <w:t>During the experiment</w:t>
      </w:r>
      <w:r w:rsidRPr="00E82A67">
        <w:rPr>
          <w:rFonts w:ascii="Arial" w:hAnsi="Arial" w:cs="Arial"/>
          <w:noProof w:val="0"/>
          <w:color w:val="000000" w:themeColor="text1"/>
          <w:sz w:val="21"/>
          <w:szCs w:val="21"/>
        </w:rPr>
        <w:t xml:space="preserve">, the release system was shaken at 120 rpm and the fluid temperature was set at 37 °C. At each designated </w:t>
      </w:r>
      <w:r w:rsidRPr="00E82A67">
        <w:rPr>
          <w:rFonts w:ascii="Arial" w:hAnsi="Arial" w:cs="Arial"/>
          <w:noProof w:val="0"/>
          <w:color w:val="000000" w:themeColor="text1"/>
          <w:sz w:val="21"/>
          <w:szCs w:val="21"/>
        </w:rPr>
        <w:lastRenderedPageBreak/>
        <w:t xml:space="preserve">time point, 1 ml of release medium was taken out and an equal volume of fresh medium was added to the release system. </w:t>
      </w:r>
      <w:r>
        <w:rPr>
          <w:rFonts w:ascii="Arial" w:hAnsi="Arial" w:cs="Arial"/>
          <w:noProof w:val="0"/>
          <w:color w:val="000000" w:themeColor="text1"/>
          <w:sz w:val="21"/>
          <w:szCs w:val="21"/>
        </w:rPr>
        <w:t>An equal amount of f</w:t>
      </w:r>
      <w:r w:rsidRPr="00E82A67">
        <w:rPr>
          <w:rFonts w:ascii="Arial" w:hAnsi="Arial" w:cs="Arial"/>
          <w:noProof w:val="0"/>
          <w:color w:val="000000" w:themeColor="text1"/>
          <w:sz w:val="21"/>
          <w:szCs w:val="21"/>
        </w:rPr>
        <w:t xml:space="preserve">ree Cur in </w:t>
      </w:r>
      <w:r>
        <w:rPr>
          <w:rFonts w:ascii="Arial" w:hAnsi="Arial" w:cs="Arial"/>
          <w:noProof w:val="0"/>
          <w:color w:val="000000" w:themeColor="text1"/>
          <w:sz w:val="21"/>
          <w:szCs w:val="21"/>
        </w:rPr>
        <w:t xml:space="preserve">a </w:t>
      </w:r>
      <w:r w:rsidRPr="00E82A67">
        <w:rPr>
          <w:rFonts w:ascii="Arial" w:hAnsi="Arial" w:cs="Arial"/>
          <w:noProof w:val="0"/>
          <w:color w:val="000000" w:themeColor="text1"/>
          <w:sz w:val="21"/>
          <w:szCs w:val="21"/>
        </w:rPr>
        <w:t>propylene glycol solution was studied as</w:t>
      </w:r>
      <w:r>
        <w:rPr>
          <w:rFonts w:ascii="Arial" w:hAnsi="Arial" w:cs="Arial"/>
          <w:noProof w:val="0"/>
          <w:color w:val="000000" w:themeColor="text1"/>
          <w:sz w:val="21"/>
          <w:szCs w:val="21"/>
        </w:rPr>
        <w:t xml:space="preserve"> a</w:t>
      </w:r>
      <w:r w:rsidRPr="00E82A67">
        <w:rPr>
          <w:rFonts w:ascii="Arial" w:hAnsi="Arial" w:cs="Arial"/>
          <w:noProof w:val="0"/>
          <w:color w:val="000000" w:themeColor="text1"/>
          <w:sz w:val="21"/>
          <w:szCs w:val="21"/>
        </w:rPr>
        <w:t xml:space="preserve"> control</w:t>
      </w:r>
      <w:r>
        <w:rPr>
          <w:rFonts w:ascii="Arial" w:hAnsi="Arial" w:cs="Arial"/>
          <w:noProof w:val="0"/>
          <w:color w:val="000000" w:themeColor="text1"/>
          <w:sz w:val="21"/>
          <w:szCs w:val="21"/>
        </w:rPr>
        <w:t xml:space="preserve"> in</w:t>
      </w:r>
      <w:r w:rsidRPr="00E82A67">
        <w:rPr>
          <w:rFonts w:ascii="Arial" w:hAnsi="Arial" w:cs="Arial"/>
          <w:noProof w:val="0"/>
          <w:color w:val="000000" w:themeColor="text1"/>
          <w:sz w:val="21"/>
          <w:szCs w:val="21"/>
        </w:rPr>
        <w:t xml:space="preserve"> the same way. All samples were analyzed by HPLC.</w:t>
      </w: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r w:rsidRPr="00E82A67">
        <w:rPr>
          <w:rFonts w:ascii="Arial" w:hAnsi="Arial" w:cs="Arial"/>
          <w:b/>
          <w:i/>
          <w:noProof w:val="0"/>
          <w:color w:val="000000" w:themeColor="text1"/>
          <w:sz w:val="21"/>
          <w:szCs w:val="21"/>
        </w:rPr>
        <w:t>In vitro</w:t>
      </w:r>
      <w:r w:rsidRPr="00E82A67">
        <w:rPr>
          <w:rFonts w:ascii="Arial" w:hAnsi="Arial" w:cs="Arial"/>
          <w:b/>
          <w:noProof w:val="0"/>
          <w:color w:val="000000" w:themeColor="text1"/>
          <w:sz w:val="21"/>
          <w:szCs w:val="21"/>
        </w:rPr>
        <w:t xml:space="preserve"> parallel artificial membrane permeability assay (PAMPA)</w:t>
      </w:r>
    </w:p>
    <w:p w:rsidR="00F77827" w:rsidRPr="00E82A67" w:rsidRDefault="00F77827" w:rsidP="00F77827">
      <w:pPr>
        <w:pStyle w:val="EndNoteBibliography"/>
        <w:spacing w:line="480" w:lineRule="auto"/>
        <w:ind w:firstLineChars="100" w:firstLine="210"/>
        <w:rPr>
          <w:rFonts w:ascii="Arial" w:hAnsi="Arial" w:cs="Arial"/>
          <w:noProof w:val="0"/>
          <w:color w:val="000000" w:themeColor="text1"/>
          <w:sz w:val="21"/>
          <w:szCs w:val="21"/>
        </w:rPr>
      </w:pPr>
      <w:r w:rsidRPr="00E82A67">
        <w:rPr>
          <w:rFonts w:ascii="Arial" w:hAnsi="Arial" w:cs="Arial"/>
          <w:noProof w:val="0"/>
          <w:color w:val="000000" w:themeColor="text1"/>
          <w:sz w:val="21"/>
          <w:szCs w:val="21"/>
        </w:rPr>
        <w:t>This test was performed according to previous reports</w:t>
      </w:r>
      <w:ins w:id="6" w:author="Acer" w:date="2018-11-13T08:39:00Z">
        <w:r w:rsidR="00F30C7A" w:rsidRPr="00E82A67">
          <w:rPr>
            <w:rFonts w:ascii="Arial" w:hAnsi="Arial" w:cs="Arial"/>
            <w:noProof w:val="0"/>
            <w:color w:val="000000" w:themeColor="text1"/>
            <w:sz w:val="21"/>
            <w:szCs w:val="21"/>
          </w:rPr>
          <w:t>.</w:t>
        </w:r>
      </w:ins>
      <w:r>
        <w:rPr>
          <w:rFonts w:ascii="Arial" w:hAnsi="Arial" w:cs="Arial"/>
          <w:noProof w:val="0"/>
          <w:color w:val="000000" w:themeColor="text1"/>
          <w:sz w:val="21"/>
          <w:szCs w:val="21"/>
        </w:rPr>
        <w:t xml:space="preserve"> </w:t>
      </w:r>
      <w:r w:rsidR="002B7B9D" w:rsidRPr="00E82A67">
        <w:rPr>
          <w:rFonts w:ascii="Arial" w:hAnsi="Arial" w:cs="Arial"/>
          <w:noProof w:val="0"/>
          <w:color w:val="000000" w:themeColor="text1"/>
          <w:sz w:val="21"/>
          <w:szCs w:val="21"/>
        </w:rPr>
        <w:fldChar w:fldCharType="begin">
          <w:fldData xml:space="preserve">PEVuZE5vdGU+PENpdGU+PEF1dGhvcj5GZW5nPC9BdXRob3I+PFllYXI+MjAwODwvWWVhcj48UmVj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</w:fldData>
        </w:fldChar>
      </w:r>
      <w:r w:rsidR="00D53A55">
        <w:rPr>
          <w:rFonts w:ascii="Arial" w:hAnsi="Arial" w:cs="Arial"/>
          <w:noProof w:val="0"/>
          <w:color w:val="000000" w:themeColor="text1"/>
          <w:sz w:val="21"/>
          <w:szCs w:val="21"/>
        </w:rPr>
        <w:instrText xml:space="preserve"> ADDIN EN.CITE </w:instrText>
      </w:r>
      <w:r w:rsidR="002B7B9D">
        <w:rPr>
          <w:rFonts w:ascii="Arial" w:hAnsi="Arial" w:cs="Arial"/>
          <w:noProof w:val="0"/>
          <w:color w:val="000000" w:themeColor="text1"/>
          <w:sz w:val="21"/>
          <w:szCs w:val="21"/>
        </w:rPr>
        <w:fldChar w:fldCharType="begin">
          <w:fldData xml:space="preserve">PEVuZE5vdGU+PENpdGU+PEF1dGhvcj5GZW5nPC9BdXRob3I+PFllYXI+MjAwODwvWWVhcj48UmVj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</w:fldData>
        </w:fldChar>
      </w:r>
      <w:r w:rsidR="00D53A55">
        <w:rPr>
          <w:rFonts w:ascii="Arial" w:hAnsi="Arial" w:cs="Arial"/>
          <w:noProof w:val="0"/>
          <w:color w:val="000000" w:themeColor="text1"/>
          <w:sz w:val="21"/>
          <w:szCs w:val="21"/>
        </w:rPr>
        <w:instrText xml:space="preserve"> ADDIN EN.CITE.DATA </w:instrText>
      </w:r>
      <w:r w:rsidR="002B7B9D">
        <w:rPr>
          <w:rFonts w:ascii="Arial" w:hAnsi="Arial" w:cs="Arial"/>
          <w:noProof w:val="0"/>
          <w:color w:val="000000" w:themeColor="text1"/>
          <w:sz w:val="21"/>
          <w:szCs w:val="21"/>
        </w:rPr>
      </w:r>
      <w:r w:rsidR="002B7B9D">
        <w:rPr>
          <w:rFonts w:ascii="Arial" w:hAnsi="Arial" w:cs="Arial"/>
          <w:noProof w:val="0"/>
          <w:color w:val="000000" w:themeColor="text1"/>
          <w:sz w:val="21"/>
          <w:szCs w:val="21"/>
        </w:rPr>
        <w:fldChar w:fldCharType="end"/>
      </w:r>
      <w:r w:rsidR="002B7B9D" w:rsidRPr="00E82A67">
        <w:rPr>
          <w:rFonts w:ascii="Arial" w:hAnsi="Arial" w:cs="Arial"/>
          <w:noProof w:val="0"/>
          <w:color w:val="000000" w:themeColor="text1"/>
          <w:sz w:val="21"/>
          <w:szCs w:val="21"/>
        </w:rPr>
      </w:r>
      <w:r w:rsidR="002B7B9D" w:rsidRPr="00E82A67">
        <w:rPr>
          <w:rFonts w:ascii="Arial" w:hAnsi="Arial" w:cs="Arial"/>
          <w:noProof w:val="0"/>
          <w:color w:val="000000" w:themeColor="text1"/>
          <w:sz w:val="21"/>
          <w:szCs w:val="21"/>
        </w:rPr>
        <w:fldChar w:fldCharType="separate"/>
      </w:r>
      <w:r w:rsidR="00D53A55" w:rsidRPr="00D53A55">
        <w:rPr>
          <w:rFonts w:ascii="Arial" w:hAnsi="Arial" w:cs="Arial"/>
          <w:color w:val="000000" w:themeColor="text1"/>
          <w:sz w:val="21"/>
          <w:szCs w:val="21"/>
          <w:vertAlign w:val="superscript"/>
        </w:rPr>
        <w:t>3,4</w:t>
      </w:r>
      <w:r w:rsidR="002B7B9D" w:rsidRPr="00E82A67">
        <w:rPr>
          <w:rFonts w:ascii="Arial" w:hAnsi="Arial" w:cs="Arial"/>
          <w:noProof w:val="0"/>
          <w:color w:val="000000" w:themeColor="text1"/>
          <w:sz w:val="21"/>
          <w:szCs w:val="21"/>
        </w:rPr>
        <w:fldChar w:fldCharType="end"/>
      </w:r>
      <w:del w:id="7" w:author="Acer" w:date="2018-11-13T08:39:00Z">
        <w:r w:rsidRPr="00E82A67" w:rsidDel="00F30C7A">
          <w:rPr>
            <w:rFonts w:ascii="Arial" w:hAnsi="Arial" w:cs="Arial"/>
            <w:noProof w:val="0"/>
            <w:color w:val="000000" w:themeColor="text1"/>
            <w:sz w:val="21"/>
            <w:szCs w:val="21"/>
          </w:rPr>
          <w:delText>.</w:delText>
        </w:r>
      </w:del>
      <w:r w:rsidRPr="00E82A67">
        <w:rPr>
          <w:rFonts w:ascii="Arial" w:hAnsi="Arial" w:cs="Arial"/>
          <w:noProof w:val="0"/>
          <w:color w:val="000000" w:themeColor="text1"/>
          <w:sz w:val="21"/>
          <w:szCs w:val="21"/>
        </w:rPr>
        <w:t xml:space="preserve"> </w:t>
      </w:r>
      <w:r>
        <w:rPr>
          <w:rFonts w:ascii="Arial" w:hAnsi="Arial" w:cs="Arial"/>
          <w:noProof w:val="0"/>
          <w:color w:val="000000" w:themeColor="text1"/>
          <w:sz w:val="21"/>
          <w:szCs w:val="21"/>
        </w:rPr>
        <w:t xml:space="preserve">Briefly, </w:t>
      </w:r>
      <w:r w:rsidRPr="00E82A67">
        <w:rPr>
          <w:rFonts w:ascii="Arial" w:hAnsi="Arial" w:cs="Arial"/>
          <w:noProof w:val="0"/>
          <w:color w:val="000000" w:themeColor="text1"/>
          <w:sz w:val="21"/>
          <w:szCs w:val="21"/>
        </w:rPr>
        <w:t>0.5 ml of Cur containing donor solutions (know</w:t>
      </w:r>
      <w:r>
        <w:rPr>
          <w:rFonts w:ascii="Arial" w:hAnsi="Arial" w:cs="Arial"/>
          <w:noProof w:val="0"/>
          <w:color w:val="000000" w:themeColor="text1"/>
          <w:sz w:val="21"/>
          <w:szCs w:val="21"/>
        </w:rPr>
        <w:t>n</w:t>
      </w:r>
      <w:r w:rsidRPr="00E82A67">
        <w:rPr>
          <w:rFonts w:ascii="Arial" w:hAnsi="Arial" w:cs="Arial"/>
          <w:noProof w:val="0"/>
          <w:color w:val="000000" w:themeColor="text1"/>
          <w:sz w:val="21"/>
          <w:szCs w:val="21"/>
        </w:rPr>
        <w:t xml:space="preserve"> quantities of free Cur or RA-Cur diluted in a solution of 5 ml DMSO in 100 ml of water) was added to each well of the donor plate. The plate was covered and incubated at +25 °C </w:t>
      </w:r>
      <w:r>
        <w:rPr>
          <w:rFonts w:ascii="Arial" w:hAnsi="Arial" w:cs="Arial"/>
          <w:noProof w:val="0"/>
          <w:color w:val="000000" w:themeColor="text1"/>
          <w:sz w:val="21"/>
          <w:szCs w:val="21"/>
        </w:rPr>
        <w:t>with</w:t>
      </w:r>
      <w:r w:rsidRPr="00E82A67">
        <w:rPr>
          <w:rFonts w:ascii="Arial" w:hAnsi="Arial" w:cs="Arial"/>
          <w:noProof w:val="0"/>
          <w:color w:val="000000" w:themeColor="text1"/>
          <w:sz w:val="21"/>
          <w:szCs w:val="21"/>
        </w:rPr>
        <w:t xml:space="preserve"> shaking at 200 rpm and permeation was evaluated after 0.5, 1.0, 1.5, 2.0, 2.5, 3.0, and 3.5 h.</w:t>
      </w: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r w:rsidRPr="00E82A67">
        <w:rPr>
          <w:rFonts w:ascii="Arial" w:hAnsi="Arial" w:cs="Arial"/>
          <w:b/>
          <w:noProof w:val="0"/>
          <w:color w:val="000000" w:themeColor="text1"/>
          <w:sz w:val="21"/>
          <w:szCs w:val="21"/>
        </w:rPr>
        <w:t xml:space="preserve">Endocytosis mechanism of RA-Cur </w:t>
      </w:r>
    </w:p>
    <w:p w:rsidR="00F77827" w:rsidRPr="00E82A67" w:rsidRDefault="00F77827" w:rsidP="00F77827">
      <w:pPr>
        <w:pStyle w:val="EndNoteBibliography"/>
        <w:spacing w:line="480" w:lineRule="auto"/>
        <w:ind w:firstLineChars="100" w:firstLine="210"/>
        <w:rPr>
          <w:rFonts w:ascii="Arial" w:hAnsi="Arial" w:cs="Arial"/>
          <w:noProof w:val="0"/>
          <w:color w:val="000000" w:themeColor="text1"/>
          <w:sz w:val="21"/>
          <w:szCs w:val="21"/>
        </w:rPr>
      </w:pPr>
      <w:r w:rsidRPr="00E82A67">
        <w:rPr>
          <w:rFonts w:ascii="Arial" w:hAnsi="Arial" w:cs="Arial"/>
          <w:noProof w:val="0"/>
          <w:color w:val="000000" w:themeColor="text1"/>
          <w:sz w:val="21"/>
          <w:szCs w:val="21"/>
        </w:rPr>
        <w:t>The absorption pathways of RA-Cur in rat intestine w</w:t>
      </w:r>
      <w:r>
        <w:rPr>
          <w:rFonts w:ascii="Arial" w:hAnsi="Arial" w:cs="Arial"/>
          <w:noProof w:val="0"/>
          <w:color w:val="000000" w:themeColor="text1"/>
          <w:sz w:val="21"/>
          <w:szCs w:val="21"/>
        </w:rPr>
        <w:t>ere</w:t>
      </w:r>
      <w:r w:rsidRPr="00E82A67">
        <w:rPr>
          <w:rFonts w:ascii="Arial" w:hAnsi="Arial" w:cs="Arial"/>
          <w:noProof w:val="0"/>
          <w:color w:val="000000" w:themeColor="text1"/>
          <w:sz w:val="21"/>
          <w:szCs w:val="21"/>
        </w:rPr>
        <w:t xml:space="preserve"> </w:t>
      </w:r>
      <w:r>
        <w:rPr>
          <w:rFonts w:ascii="Arial" w:hAnsi="Arial" w:cs="Arial"/>
          <w:noProof w:val="0"/>
          <w:color w:val="000000" w:themeColor="text1"/>
          <w:sz w:val="21"/>
          <w:szCs w:val="21"/>
        </w:rPr>
        <w:t>evaluated as described previously</w:t>
      </w:r>
      <w:ins w:id="8" w:author="Acer" w:date="2018-11-13T08:39:00Z">
        <w:r w:rsidR="00F30C7A" w:rsidRPr="00E82A67">
          <w:rPr>
            <w:rFonts w:ascii="Arial" w:hAnsi="Arial" w:cs="Arial"/>
            <w:noProof w:val="0"/>
            <w:color w:val="000000" w:themeColor="text1"/>
            <w:sz w:val="21"/>
            <w:szCs w:val="21"/>
          </w:rPr>
          <w:t>.</w:t>
        </w:r>
        <w:r w:rsidR="00F30C7A">
          <w:rPr>
            <w:rFonts w:ascii="Arial" w:hAnsi="Arial" w:cs="Arial" w:hint="eastAsia"/>
            <w:noProof w:val="0"/>
            <w:color w:val="000000" w:themeColor="text1"/>
            <w:sz w:val="21"/>
            <w:szCs w:val="21"/>
          </w:rPr>
          <w:t xml:space="preserve"> </w:t>
        </w:r>
      </w:ins>
      <w:r w:rsidR="002B7B9D" w:rsidRPr="00E82A67">
        <w:rPr>
          <w:rFonts w:ascii="Arial" w:hAnsi="Arial" w:cs="Arial"/>
          <w:noProof w:val="0"/>
          <w:color w:val="000000" w:themeColor="text1"/>
          <w:sz w:val="21"/>
          <w:szCs w:val="21"/>
        </w:rPr>
        <w:fldChar w:fldCharType="begin"/>
      </w:r>
      <w:r w:rsidR="00D53A55">
        <w:rPr>
          <w:rFonts w:ascii="Arial" w:hAnsi="Arial" w:cs="Arial"/>
          <w:noProof w:val="0"/>
          <w:color w:val="000000" w:themeColor="text1"/>
          <w:sz w:val="21"/>
          <w:szCs w:val="21"/>
        </w:rPr>
        <w:instrText xml:space="preserve"> ADDIN EN.CITE &lt;EndNote&gt;&lt;Cite&gt;&lt;Author&gt;Cheng&lt;/Author&gt;&lt;Year&gt;2018&lt;/Year&gt;&lt;RecNum&gt;53&lt;/RecNum&gt;&lt;DisplayText&gt;&lt;style face="superscript"&gt;5&lt;/style&gt;&lt;/DisplayText&gt;&lt;record&gt;&lt;rec-number&gt;53&lt;/rec-number&gt;&lt;foreign-keys&gt;&lt;key app="EN" db-id="2z2vezzapxtdw3ee552pxvz2dvddfw0fra22" timestamp="1534820742"&gt;53&lt;/key&gt;&lt;/foreign-keys&gt;&lt;ref-type name="Journal Article"&gt;17&lt;/ref-type&gt;&lt;contributors&gt;&lt;authors&gt;&lt;author&gt;Cheng, B.&lt;/author&gt;&lt;author&gt;Pan, H.&lt;/author&gt;&lt;author&gt;Liu, D.&lt;/author&gt;&lt;author&gt;Li, D.&lt;/author&gt;&lt;author&gt;Li, J.&lt;/author&gt;&lt;author&gt;Yu, S.&lt;/author&gt;&lt;author&gt;Tan, G.&lt;/author&gt;&lt;author&gt;Pan, W.&lt;/author&gt;&lt;/authors&gt;&lt;/contributors&gt;&lt;auth-address&gt;School of Pharmacy, Shenyang Pharmaceutical University, Shenyang 110016, PR China.&amp;#xD;College of Pharmacy, Liaoning University, Shenyang 110036, PR China.&amp;#xD;School of Pharmacy, Shenyang Pharmaceutical University, Shenyang 110016, PR China; School of Biomedical &amp;amp; Chemical Engineering, Liaoning Institute of Science and Technology, Benxi 117004, PR China. Electronic address: liudandan1124@126.com.&amp;#xD;School of Pharmacy, Shenyang Pharmaceutical University, Shenyang 110016, PR China. Electronic address: pppwwwsss@163.com.&lt;/auth-address&gt;&lt;titles&gt;&lt;title&gt;Functionalization of nanodiamond with vitamin E TPGS to facilitate oral absorption of curcumin&lt;/title&gt;&lt;secondary-title&gt;Int J Pharm&lt;/secondary-title&gt;&lt;/titles&gt;&lt;periodical&gt;&lt;full-title&gt;Int J Pharm&lt;/full-title&gt;&lt;/periodical&gt;&lt;pages&gt;162-170&lt;/pages&gt;&lt;volume&gt;540&lt;/volume&gt;&lt;number&gt;1-2&lt;/number&gt;&lt;edition&gt;2018/02/17&lt;/edition&gt;&lt;keywords&gt;&lt;keyword&gt;Curcumin&lt;/keyword&gt;&lt;keyword&gt;Intestinal absorption&lt;/keyword&gt;&lt;keyword&gt;Nanodiamond&lt;/keyword&gt;&lt;keyword&gt;Oral bioavailability&lt;/keyword&gt;&lt;keyword&gt;Tpgs&lt;/keyword&gt;&lt;/keywords&gt;&lt;dates&gt;&lt;year&gt;2018&lt;/year&gt;&lt;pub-dates&gt;&lt;date&gt;Apr 5&lt;/date&gt;&lt;/pub-dates&gt;&lt;/dates&gt;&lt;isbn&gt;1873-3476 (Electronic)&amp;#xD;0378-5173 (Linking)&lt;/isbn&gt;&lt;accession-num&gt;29452153&lt;/accession-num&gt;&lt;urls&gt;&lt;related-urls&gt;&lt;url&gt;https://www.ncbi.nlm.nih.gov/pubmed/29452153&lt;/url&gt;&lt;/related-urls&gt;&lt;/urls&gt;&lt;electronic-resource-num&gt;10.1016/j.ijpharm.2018.02.014&lt;/electronic-resource-num&gt;&lt;/record&gt;&lt;/Cite&gt;&lt;/EndNote&gt;</w:instrText>
      </w:r>
      <w:r w:rsidR="002B7B9D" w:rsidRPr="00E82A67">
        <w:rPr>
          <w:rFonts w:ascii="Arial" w:hAnsi="Arial" w:cs="Arial"/>
          <w:noProof w:val="0"/>
          <w:color w:val="000000" w:themeColor="text1"/>
          <w:sz w:val="21"/>
          <w:szCs w:val="21"/>
        </w:rPr>
        <w:fldChar w:fldCharType="separate"/>
      </w:r>
      <w:r w:rsidR="00D53A55" w:rsidRPr="00D53A55">
        <w:rPr>
          <w:rFonts w:ascii="Arial" w:hAnsi="Arial" w:cs="Arial"/>
          <w:color w:val="000000" w:themeColor="text1"/>
          <w:sz w:val="21"/>
          <w:szCs w:val="21"/>
          <w:vertAlign w:val="superscript"/>
        </w:rPr>
        <w:t>5</w:t>
      </w:r>
      <w:r w:rsidR="002B7B9D" w:rsidRPr="00E82A67">
        <w:rPr>
          <w:rFonts w:ascii="Arial" w:hAnsi="Arial" w:cs="Arial"/>
          <w:noProof w:val="0"/>
          <w:color w:val="000000" w:themeColor="text1"/>
          <w:sz w:val="21"/>
          <w:szCs w:val="21"/>
        </w:rPr>
        <w:fldChar w:fldCharType="end"/>
      </w:r>
      <w:del w:id="9" w:author="Acer" w:date="2018-11-13T08:39:00Z">
        <w:r w:rsidRPr="00E82A67" w:rsidDel="00F30C7A">
          <w:rPr>
            <w:rFonts w:ascii="Arial" w:hAnsi="Arial" w:cs="Arial"/>
            <w:noProof w:val="0"/>
            <w:color w:val="000000" w:themeColor="text1"/>
            <w:sz w:val="21"/>
            <w:szCs w:val="21"/>
          </w:rPr>
          <w:delText>.</w:delText>
        </w:r>
      </w:del>
      <w:r w:rsidRPr="00E82A67">
        <w:rPr>
          <w:rFonts w:ascii="Arial" w:hAnsi="Arial" w:cs="Arial"/>
          <w:noProof w:val="0"/>
          <w:color w:val="000000" w:themeColor="text1"/>
          <w:sz w:val="21"/>
          <w:szCs w:val="21"/>
        </w:rPr>
        <w:t xml:space="preserve"> The intestinal rings were pre-incubated at 37 °C for 45 min with </w:t>
      </w:r>
      <w:r>
        <w:rPr>
          <w:rFonts w:ascii="Arial" w:hAnsi="Arial" w:cs="Arial"/>
          <w:noProof w:val="0"/>
          <w:color w:val="000000" w:themeColor="text1"/>
          <w:sz w:val="21"/>
          <w:szCs w:val="21"/>
        </w:rPr>
        <w:t>the following</w:t>
      </w:r>
      <w:r w:rsidRPr="00E82A67">
        <w:rPr>
          <w:rFonts w:ascii="Arial" w:hAnsi="Arial" w:cs="Arial"/>
          <w:noProof w:val="0"/>
          <w:color w:val="000000" w:themeColor="text1"/>
          <w:sz w:val="21"/>
          <w:szCs w:val="21"/>
        </w:rPr>
        <w:t xml:space="preserve"> series of specific inhibitors</w:t>
      </w:r>
      <w:r>
        <w:rPr>
          <w:rFonts w:ascii="Arial" w:hAnsi="Arial" w:cs="Arial"/>
          <w:noProof w:val="0"/>
          <w:color w:val="000000" w:themeColor="text1"/>
          <w:sz w:val="21"/>
          <w:szCs w:val="21"/>
        </w:rPr>
        <w:t>:</w:t>
      </w:r>
      <w:r w:rsidRPr="00E82A67">
        <w:rPr>
          <w:rFonts w:ascii="Arial" w:hAnsi="Arial" w:cs="Arial"/>
          <w:noProof w:val="0"/>
          <w:color w:val="000000" w:themeColor="text1"/>
          <w:sz w:val="21"/>
          <w:szCs w:val="21"/>
        </w:rPr>
        <w:t xml:space="preserve"> chlorpromazine (16 </w:t>
      </w:r>
      <w:proofErr w:type="spellStart"/>
      <w:r w:rsidRPr="00E82A67">
        <w:rPr>
          <w:rFonts w:ascii="Arial" w:hAnsi="Arial" w:cs="Arial"/>
          <w:noProof w:val="0"/>
          <w:color w:val="000000" w:themeColor="text1"/>
          <w:sz w:val="21"/>
          <w:szCs w:val="21"/>
        </w:rPr>
        <w:t>μg</w:t>
      </w:r>
      <w:proofErr w:type="spellEnd"/>
      <w:r w:rsidRPr="00E82A67">
        <w:rPr>
          <w:rFonts w:ascii="Arial" w:hAnsi="Arial" w:cs="Arial"/>
          <w:noProof w:val="0"/>
          <w:color w:val="000000" w:themeColor="text1"/>
          <w:sz w:val="21"/>
          <w:szCs w:val="21"/>
        </w:rPr>
        <w:t xml:space="preserve">/ml), sodium </w:t>
      </w:r>
      <w:proofErr w:type="spellStart"/>
      <w:r w:rsidRPr="00E82A67">
        <w:rPr>
          <w:rFonts w:ascii="Arial" w:hAnsi="Arial" w:cs="Arial"/>
          <w:noProof w:val="0"/>
          <w:color w:val="000000" w:themeColor="text1"/>
          <w:sz w:val="21"/>
          <w:szCs w:val="21"/>
        </w:rPr>
        <w:t>azide</w:t>
      </w:r>
      <w:proofErr w:type="spellEnd"/>
      <w:r w:rsidRPr="00E82A67">
        <w:rPr>
          <w:rFonts w:ascii="Arial" w:hAnsi="Arial" w:cs="Arial"/>
          <w:noProof w:val="0"/>
          <w:color w:val="000000" w:themeColor="text1"/>
          <w:sz w:val="21"/>
          <w:szCs w:val="21"/>
        </w:rPr>
        <w:t xml:space="preserve"> (3 </w:t>
      </w:r>
      <w:proofErr w:type="spellStart"/>
      <w:r w:rsidRPr="00E82A67">
        <w:rPr>
          <w:rFonts w:ascii="Arial" w:hAnsi="Arial" w:cs="Arial"/>
          <w:noProof w:val="0"/>
          <w:color w:val="000000" w:themeColor="text1"/>
          <w:sz w:val="21"/>
          <w:szCs w:val="21"/>
        </w:rPr>
        <w:t>μg</w:t>
      </w:r>
      <w:proofErr w:type="spellEnd"/>
      <w:r w:rsidRPr="00E82A67">
        <w:rPr>
          <w:rFonts w:ascii="Arial" w:hAnsi="Arial" w:cs="Arial"/>
          <w:noProof w:val="0"/>
          <w:color w:val="000000" w:themeColor="text1"/>
          <w:sz w:val="21"/>
          <w:szCs w:val="21"/>
        </w:rPr>
        <w:t>/ml), quercetin (1.6 </w:t>
      </w:r>
      <w:proofErr w:type="spellStart"/>
      <w:r w:rsidRPr="00E82A67">
        <w:rPr>
          <w:rFonts w:ascii="Arial" w:hAnsi="Arial" w:cs="Arial"/>
          <w:noProof w:val="0"/>
          <w:color w:val="000000" w:themeColor="text1"/>
          <w:sz w:val="21"/>
          <w:szCs w:val="21"/>
        </w:rPr>
        <w:t>μg</w:t>
      </w:r>
      <w:proofErr w:type="spellEnd"/>
      <w:r w:rsidRPr="00E82A67">
        <w:rPr>
          <w:rFonts w:ascii="Arial" w:hAnsi="Arial" w:cs="Arial"/>
          <w:noProof w:val="0"/>
          <w:color w:val="000000" w:themeColor="text1"/>
          <w:sz w:val="21"/>
          <w:szCs w:val="21"/>
        </w:rPr>
        <w:t>/ml), amiloride (4 </w:t>
      </w:r>
      <w:proofErr w:type="spellStart"/>
      <w:r w:rsidRPr="00E82A67">
        <w:rPr>
          <w:rFonts w:ascii="Arial" w:hAnsi="Arial" w:cs="Arial"/>
          <w:noProof w:val="0"/>
          <w:color w:val="000000" w:themeColor="text1"/>
          <w:sz w:val="21"/>
          <w:szCs w:val="21"/>
        </w:rPr>
        <w:t>μg</w:t>
      </w:r>
      <w:proofErr w:type="spellEnd"/>
      <w:r w:rsidRPr="00E82A67">
        <w:rPr>
          <w:rFonts w:ascii="Arial" w:hAnsi="Arial" w:cs="Arial"/>
          <w:noProof w:val="0"/>
          <w:color w:val="000000" w:themeColor="text1"/>
          <w:sz w:val="21"/>
          <w:szCs w:val="21"/>
        </w:rPr>
        <w:t>/ml), and indomethacin (36 </w:t>
      </w:r>
      <w:proofErr w:type="spellStart"/>
      <w:r w:rsidRPr="00E82A67">
        <w:rPr>
          <w:rFonts w:ascii="Arial" w:hAnsi="Arial" w:cs="Arial"/>
          <w:noProof w:val="0"/>
          <w:color w:val="000000" w:themeColor="text1"/>
          <w:sz w:val="21"/>
          <w:szCs w:val="21"/>
        </w:rPr>
        <w:t>μg</w:t>
      </w:r>
      <w:proofErr w:type="spellEnd"/>
      <w:r w:rsidRPr="00E82A67">
        <w:rPr>
          <w:rFonts w:ascii="Arial" w:hAnsi="Arial" w:cs="Arial"/>
          <w:noProof w:val="0"/>
          <w:color w:val="000000" w:themeColor="text1"/>
          <w:sz w:val="21"/>
          <w:szCs w:val="21"/>
        </w:rPr>
        <w:t>/ml). The medium was removed, and the intestinal rings were treated with the RA-Cur at a Cur concentration of 20 </w:t>
      </w:r>
      <w:proofErr w:type="spellStart"/>
      <w:r w:rsidRPr="00E82A67">
        <w:rPr>
          <w:rFonts w:ascii="Arial" w:hAnsi="Arial" w:cs="Arial"/>
          <w:noProof w:val="0"/>
          <w:color w:val="000000" w:themeColor="text1"/>
          <w:sz w:val="21"/>
          <w:szCs w:val="21"/>
        </w:rPr>
        <w:t>μg</w:t>
      </w:r>
      <w:proofErr w:type="spellEnd"/>
      <w:r w:rsidRPr="00E82A67">
        <w:rPr>
          <w:rFonts w:ascii="Arial" w:hAnsi="Arial" w:cs="Arial"/>
          <w:noProof w:val="0"/>
          <w:color w:val="000000" w:themeColor="text1"/>
          <w:sz w:val="21"/>
          <w:szCs w:val="21"/>
        </w:rPr>
        <w:t xml:space="preserve">/ml for another 45 min at 37 °C. </w:t>
      </w:r>
      <w:r>
        <w:rPr>
          <w:rFonts w:ascii="Arial" w:hAnsi="Arial" w:cs="Arial"/>
          <w:noProof w:val="0"/>
          <w:color w:val="000000" w:themeColor="text1"/>
          <w:sz w:val="21"/>
          <w:szCs w:val="21"/>
        </w:rPr>
        <w:t>The</w:t>
      </w:r>
      <w:r w:rsidRPr="00E82A67">
        <w:rPr>
          <w:rFonts w:ascii="Arial" w:hAnsi="Arial" w:cs="Arial"/>
          <w:noProof w:val="0"/>
          <w:color w:val="000000" w:themeColor="text1"/>
          <w:sz w:val="21"/>
          <w:szCs w:val="21"/>
        </w:rPr>
        <w:t xml:space="preserve"> intestinal segments were </w:t>
      </w:r>
      <w:r>
        <w:rPr>
          <w:rFonts w:ascii="Arial" w:hAnsi="Arial" w:cs="Arial"/>
          <w:noProof w:val="0"/>
          <w:color w:val="000000" w:themeColor="text1"/>
          <w:sz w:val="21"/>
          <w:szCs w:val="21"/>
        </w:rPr>
        <w:t xml:space="preserve">then </w:t>
      </w:r>
      <w:r w:rsidRPr="00E82A67">
        <w:rPr>
          <w:rFonts w:ascii="Arial" w:hAnsi="Arial" w:cs="Arial"/>
          <w:noProof w:val="0"/>
          <w:color w:val="000000" w:themeColor="text1"/>
          <w:sz w:val="21"/>
          <w:szCs w:val="21"/>
        </w:rPr>
        <w:t>washed with cold Krebs Ringer's solution to terminate the uptake.</w:t>
      </w:r>
      <w:r>
        <w:rPr>
          <w:rFonts w:ascii="Arial" w:hAnsi="Arial" w:cs="Arial"/>
          <w:noProof w:val="0"/>
          <w:color w:val="000000" w:themeColor="text1"/>
          <w:sz w:val="21"/>
          <w:szCs w:val="21"/>
        </w:rPr>
        <w:t xml:space="preserve"> Control</w:t>
      </w:r>
      <w:r w:rsidRPr="00E82A67">
        <w:rPr>
          <w:rFonts w:ascii="Arial" w:hAnsi="Arial" w:cs="Arial"/>
          <w:noProof w:val="0"/>
          <w:color w:val="000000" w:themeColor="text1"/>
          <w:sz w:val="21"/>
          <w:szCs w:val="21"/>
        </w:rPr>
        <w:t xml:space="preserve"> experiments were performed at 4 °C and 37 °C in the absence of specific inhibitors. </w:t>
      </w:r>
      <w:r>
        <w:rPr>
          <w:rFonts w:ascii="Arial" w:hAnsi="Arial" w:cs="Arial"/>
          <w:noProof w:val="0"/>
          <w:color w:val="000000" w:themeColor="text1"/>
          <w:sz w:val="21"/>
          <w:szCs w:val="21"/>
        </w:rPr>
        <w:t>The</w:t>
      </w:r>
      <w:r w:rsidRPr="00E82A67">
        <w:rPr>
          <w:rFonts w:ascii="Arial" w:hAnsi="Arial" w:cs="Arial"/>
          <w:noProof w:val="0"/>
          <w:color w:val="000000" w:themeColor="text1"/>
          <w:sz w:val="21"/>
          <w:szCs w:val="21"/>
        </w:rPr>
        <w:t xml:space="preserve"> intestinal rings were weighed, homogenized</w:t>
      </w:r>
      <w:r>
        <w:rPr>
          <w:rFonts w:ascii="Arial" w:hAnsi="Arial" w:cs="Arial"/>
          <w:noProof w:val="0"/>
          <w:color w:val="000000" w:themeColor="text1"/>
          <w:sz w:val="21"/>
          <w:szCs w:val="21"/>
        </w:rPr>
        <w:t>,</w:t>
      </w:r>
      <w:r w:rsidRPr="00E82A67">
        <w:rPr>
          <w:rFonts w:ascii="Arial" w:hAnsi="Arial" w:cs="Arial"/>
          <w:noProof w:val="0"/>
          <w:color w:val="000000" w:themeColor="text1"/>
          <w:sz w:val="21"/>
          <w:szCs w:val="21"/>
        </w:rPr>
        <w:t xml:space="preserve"> and analyzed by HPLC.</w:t>
      </w:r>
    </w:p>
    <w:p w:rsidR="00F77827" w:rsidRPr="00E82A67" w:rsidRDefault="00F77827" w:rsidP="00F77827">
      <w:pPr>
        <w:pStyle w:val="EndNoteBibliography"/>
        <w:spacing w:line="480" w:lineRule="auto"/>
        <w:ind w:left="720" w:hanging="720"/>
        <w:rPr>
          <w:rFonts w:ascii="Arial" w:hAnsi="Arial" w:cs="Arial"/>
          <w:noProof w:val="0"/>
          <w:color w:val="000000" w:themeColor="text1"/>
          <w:sz w:val="21"/>
          <w:szCs w:val="21"/>
        </w:rPr>
      </w:pPr>
    </w:p>
    <w:p w:rsidR="00F77827" w:rsidRPr="00E82A67" w:rsidRDefault="00F77827" w:rsidP="00D53A55">
      <w:pPr>
        <w:pStyle w:val="EndNoteBibliography"/>
        <w:pageBreakBefore/>
        <w:spacing w:line="480" w:lineRule="auto"/>
        <w:ind w:left="720" w:hanging="720"/>
        <w:rPr>
          <w:rFonts w:ascii="Arial" w:hAnsi="Arial" w:cs="Arial"/>
          <w:b/>
          <w:noProof w:val="0"/>
          <w:color w:val="000000" w:themeColor="text1"/>
          <w:sz w:val="21"/>
          <w:szCs w:val="21"/>
        </w:rPr>
      </w:pPr>
      <w:r w:rsidRPr="00E82A67">
        <w:rPr>
          <w:rFonts w:ascii="Arial" w:hAnsi="Arial" w:cs="Arial"/>
          <w:b/>
          <w:noProof w:val="0"/>
          <w:color w:val="000000" w:themeColor="text1"/>
          <w:sz w:val="21"/>
          <w:szCs w:val="21"/>
        </w:rPr>
        <w:lastRenderedPageBreak/>
        <w:t xml:space="preserve">FIGURES FOR THE SI </w:t>
      </w:r>
    </w:p>
    <w:p w:rsidR="00F77827" w:rsidRPr="00E82A67" w:rsidRDefault="00F77827" w:rsidP="00F77827">
      <w:pPr>
        <w:pStyle w:val="EndNoteBibliography"/>
        <w:spacing w:line="480" w:lineRule="auto"/>
        <w:ind w:left="720" w:hanging="720"/>
        <w:jc w:val="center"/>
        <w:rPr>
          <w:rFonts w:ascii="Arial" w:hAnsi="Arial" w:cs="Arial"/>
          <w:b/>
          <w:noProof w:val="0"/>
          <w:color w:val="000000" w:themeColor="text1"/>
          <w:sz w:val="21"/>
          <w:szCs w:val="21"/>
        </w:rPr>
      </w:pPr>
      <w:r w:rsidRPr="00E82A67">
        <w:rPr>
          <w:rFonts w:ascii="Arial" w:hAnsi="Arial" w:cs="Arial"/>
          <w:b/>
          <w:color w:val="000000" w:themeColor="text1"/>
          <w:sz w:val="21"/>
          <w:szCs w:val="21"/>
        </w:rPr>
        <w:drawing>
          <wp:inline distT="0" distB="0" distL="0" distR="0">
            <wp:extent cx="4983480" cy="2849880"/>
            <wp:effectExtent l="19050" t="0" r="7620" b="0"/>
            <wp:docPr id="37" name="图片 1" descr="C:\Documents and Settings\Administrator\桌面\1-s2.0-S0308814618304874-gr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Documents and Settings\Administrator\桌面\1-s2.0-S0308814618304874-gr1_lrg.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4983480" cy="2849880"/>
                    </a:xfrm>
                    <a:prstGeom prst="rect">
                      <a:avLst/>
                    </a:prstGeom>
                    <a:noFill/>
                    <a:ln w="9525">
                      <a:noFill/>
                      <a:miter lim="800000"/>
                      <a:headEnd/>
                      <a:tailEnd/>
                    </a:ln>
                  </pic:spPr>
                </pic:pic>
              </a:graphicData>
            </a:graphic>
          </wp:inline>
        </w:drawing>
      </w:r>
    </w:p>
    <w:p w:rsidR="00F77827" w:rsidRPr="00E82A67" w:rsidRDefault="00F77827" w:rsidP="00F77827">
      <w:pPr>
        <w:pStyle w:val="EndNoteBibliography"/>
        <w:spacing w:line="480" w:lineRule="auto"/>
        <w:ind w:left="720" w:hanging="720"/>
        <w:jc w:val="center"/>
        <w:rPr>
          <w:rFonts w:ascii="Arial" w:hAnsi="Arial" w:cs="Arial"/>
          <w:b/>
          <w:noProof w:val="0"/>
          <w:color w:val="000000" w:themeColor="text1"/>
          <w:sz w:val="21"/>
          <w:szCs w:val="21"/>
        </w:rPr>
      </w:pPr>
      <w:r w:rsidRPr="00E82A67">
        <w:rPr>
          <w:rFonts w:ascii="Arial" w:hAnsi="Arial" w:cs="Arial"/>
          <w:b/>
          <w:noProof w:val="0"/>
          <w:color w:val="000000" w:themeColor="text1"/>
          <w:sz w:val="21"/>
          <w:szCs w:val="21"/>
        </w:rPr>
        <w:t xml:space="preserve">Figure S1 Chemical structure of </w:t>
      </w:r>
      <w:proofErr w:type="spellStart"/>
      <w:r w:rsidRPr="00E82A67">
        <w:rPr>
          <w:rFonts w:ascii="Arial" w:hAnsi="Arial" w:cs="Arial"/>
          <w:b/>
          <w:noProof w:val="0"/>
          <w:color w:val="000000" w:themeColor="text1"/>
          <w:sz w:val="21"/>
          <w:szCs w:val="21"/>
        </w:rPr>
        <w:t>rebaudioside</w:t>
      </w:r>
      <w:proofErr w:type="spellEnd"/>
      <w:r w:rsidRPr="00E82A67">
        <w:rPr>
          <w:rFonts w:ascii="Arial" w:hAnsi="Arial" w:cs="Arial"/>
          <w:b/>
          <w:noProof w:val="0"/>
          <w:color w:val="000000" w:themeColor="text1"/>
          <w:sz w:val="21"/>
          <w:szCs w:val="21"/>
        </w:rPr>
        <w:t xml:space="preserve"> A (RA)</w:t>
      </w: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p>
    <w:p w:rsidR="00F77827" w:rsidRPr="00E82A67" w:rsidRDefault="00891A15" w:rsidP="00F77827">
      <w:pPr>
        <w:pStyle w:val="EndNoteBibliography"/>
        <w:spacing w:line="480" w:lineRule="auto"/>
        <w:ind w:left="720" w:hanging="720"/>
        <w:rPr>
          <w:rFonts w:ascii="Arial" w:hAnsi="Arial" w:cs="Arial"/>
          <w:b/>
          <w:noProof w:val="0"/>
          <w:color w:val="000000" w:themeColor="text1"/>
          <w:sz w:val="21"/>
          <w:szCs w:val="21"/>
        </w:rPr>
      </w:pPr>
      <w:r>
        <w:rPr>
          <w:rFonts w:ascii="Arial" w:hAnsi="Arial" w:cs="Arial"/>
          <w:b/>
          <w:color w:val="000000" w:themeColor="text1"/>
          <w:sz w:val="21"/>
          <w:szCs w:val="21"/>
        </w:rPr>
        <w:drawing>
          <wp:inline distT="0" distB="0" distL="0" distR="0">
            <wp:extent cx="5274310" cy="1821122"/>
            <wp:effectExtent l="0" t="0" r="0" b="0"/>
            <wp:docPr id="2" name="图片 2" descr="C:\Users\Acer\Desktop\图片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图片1.tif"/>
                    <pic:cNvPicPr>
                      <a:picLocks noChangeAspect="1" noChangeArrowheads="1"/>
                    </pic:cNvPicPr>
                  </pic:nvPicPr>
                  <pic:blipFill>
                    <a:blip r:embed="rId7" cstate="print"/>
                    <a:srcRect/>
                    <a:stretch>
                      <a:fillRect/>
                    </a:stretch>
                  </pic:blipFill>
                  <pic:spPr bwMode="auto">
                    <a:xfrm>
                      <a:off x="0" y="0"/>
                      <a:ext cx="5274310" cy="1821122"/>
                    </a:xfrm>
                    <a:prstGeom prst="rect">
                      <a:avLst/>
                    </a:prstGeom>
                    <a:noFill/>
                    <a:ln w="9525">
                      <a:noFill/>
                      <a:miter lim="800000"/>
                      <a:headEnd/>
                      <a:tailEnd/>
                    </a:ln>
                  </pic:spPr>
                </pic:pic>
              </a:graphicData>
            </a:graphic>
          </wp:inline>
        </w:drawing>
      </w:r>
    </w:p>
    <w:p w:rsidR="00F77827" w:rsidRPr="00E82A67" w:rsidRDefault="00F77827" w:rsidP="00F77827">
      <w:pPr>
        <w:pStyle w:val="EndNoteBibliography"/>
        <w:spacing w:line="480" w:lineRule="auto"/>
        <w:rPr>
          <w:rFonts w:ascii="Arial" w:hAnsi="Arial" w:cs="Arial"/>
          <w:noProof w:val="0"/>
          <w:color w:val="000000" w:themeColor="text1"/>
          <w:sz w:val="21"/>
          <w:szCs w:val="21"/>
        </w:rPr>
      </w:pPr>
      <w:r w:rsidRPr="00E82A67">
        <w:rPr>
          <w:rFonts w:ascii="Arial" w:hAnsi="Arial" w:cs="Arial"/>
          <w:b/>
          <w:noProof w:val="0"/>
          <w:color w:val="000000" w:themeColor="text1"/>
          <w:sz w:val="21"/>
          <w:szCs w:val="21"/>
        </w:rPr>
        <w:t>Figure S2 Experimental groups and protocols.</w:t>
      </w:r>
      <w:r w:rsidRPr="00E82A67">
        <w:rPr>
          <w:rFonts w:ascii="Arial" w:hAnsi="Arial" w:cs="Arial"/>
          <w:noProof w:val="0"/>
          <w:color w:val="000000" w:themeColor="text1"/>
          <w:sz w:val="21"/>
          <w:szCs w:val="21"/>
        </w:rPr>
        <w:t xml:space="preserve"> Kunming female mice (8 weeks old) were housed under standard conditions and supplied with normal food. </w:t>
      </w:r>
      <w:r>
        <w:rPr>
          <w:rFonts w:ascii="Arial" w:hAnsi="Arial" w:cs="Arial"/>
          <w:noProof w:val="0"/>
          <w:color w:val="000000" w:themeColor="text1"/>
          <w:sz w:val="21"/>
          <w:szCs w:val="21"/>
        </w:rPr>
        <w:t>The normal mouse</w:t>
      </w:r>
      <w:r w:rsidRPr="00E82A67">
        <w:rPr>
          <w:rFonts w:ascii="Arial" w:hAnsi="Arial" w:cs="Arial"/>
          <w:noProof w:val="0"/>
          <w:color w:val="000000" w:themeColor="text1"/>
          <w:sz w:val="21"/>
          <w:szCs w:val="21"/>
        </w:rPr>
        <w:t xml:space="preserve"> group</w:t>
      </w:r>
      <w:r>
        <w:rPr>
          <w:rFonts w:ascii="Arial" w:hAnsi="Arial" w:cs="Arial"/>
          <w:noProof w:val="0"/>
          <w:color w:val="000000" w:themeColor="text1"/>
          <w:sz w:val="21"/>
          <w:szCs w:val="21"/>
        </w:rPr>
        <w:t xml:space="preserve"> was</w:t>
      </w:r>
      <w:r w:rsidRPr="00E82A67">
        <w:rPr>
          <w:rFonts w:ascii="Arial" w:hAnsi="Arial" w:cs="Arial"/>
          <w:noProof w:val="0"/>
          <w:color w:val="000000" w:themeColor="text1"/>
          <w:sz w:val="21"/>
          <w:szCs w:val="21"/>
        </w:rPr>
        <w:t xml:space="preserve"> supplied with distilled water, and</w:t>
      </w:r>
      <w:r>
        <w:rPr>
          <w:rFonts w:ascii="Arial" w:hAnsi="Arial" w:cs="Arial"/>
          <w:noProof w:val="0"/>
          <w:color w:val="000000" w:themeColor="text1"/>
          <w:sz w:val="21"/>
          <w:szCs w:val="21"/>
        </w:rPr>
        <w:t xml:space="preserve"> the</w:t>
      </w:r>
      <w:r w:rsidRPr="00E82A67">
        <w:rPr>
          <w:rFonts w:ascii="Arial" w:hAnsi="Arial" w:cs="Arial"/>
          <w:noProof w:val="0"/>
          <w:color w:val="000000" w:themeColor="text1"/>
          <w:sz w:val="21"/>
          <w:szCs w:val="21"/>
        </w:rPr>
        <w:t xml:space="preserve"> ulcerative colitis (UC) m</w:t>
      </w:r>
      <w:r>
        <w:rPr>
          <w:rFonts w:ascii="Arial" w:hAnsi="Arial" w:cs="Arial"/>
          <w:noProof w:val="0"/>
          <w:color w:val="000000" w:themeColor="text1"/>
          <w:sz w:val="21"/>
          <w:szCs w:val="21"/>
        </w:rPr>
        <w:t>ouse</w:t>
      </w:r>
      <w:r w:rsidRPr="00E82A67">
        <w:rPr>
          <w:rFonts w:ascii="Arial" w:hAnsi="Arial" w:cs="Arial"/>
          <w:noProof w:val="0"/>
          <w:color w:val="000000" w:themeColor="text1"/>
          <w:sz w:val="21"/>
          <w:szCs w:val="21"/>
        </w:rPr>
        <w:t xml:space="preserve"> group</w:t>
      </w:r>
      <w:r>
        <w:rPr>
          <w:rFonts w:ascii="Arial" w:hAnsi="Arial" w:cs="Arial"/>
          <w:noProof w:val="0"/>
          <w:color w:val="000000" w:themeColor="text1"/>
          <w:sz w:val="21"/>
          <w:szCs w:val="21"/>
        </w:rPr>
        <w:t xml:space="preserve"> was supplied w</w:t>
      </w:r>
      <w:r w:rsidRPr="00E82A67">
        <w:rPr>
          <w:rFonts w:ascii="Arial" w:hAnsi="Arial" w:cs="Arial"/>
          <w:noProof w:val="0"/>
          <w:color w:val="000000" w:themeColor="text1"/>
          <w:sz w:val="21"/>
          <w:szCs w:val="21"/>
        </w:rPr>
        <w:t xml:space="preserve">ith water </w:t>
      </w:r>
      <w:r>
        <w:rPr>
          <w:rFonts w:ascii="Arial" w:hAnsi="Arial" w:cs="Arial"/>
          <w:noProof w:val="0"/>
          <w:color w:val="000000" w:themeColor="text1"/>
          <w:sz w:val="21"/>
          <w:szCs w:val="21"/>
        </w:rPr>
        <w:t xml:space="preserve">containing dextran sodium sulfate (DSS; </w:t>
      </w:r>
      <w:r w:rsidRPr="00E82A67">
        <w:rPr>
          <w:rFonts w:ascii="Arial" w:hAnsi="Arial" w:cs="Arial"/>
          <w:noProof w:val="0"/>
          <w:color w:val="000000" w:themeColor="text1"/>
          <w:sz w:val="21"/>
          <w:szCs w:val="21"/>
        </w:rPr>
        <w:t xml:space="preserve">3.5%, w/v) to establish UC mouse model. After 7 days, </w:t>
      </w:r>
      <w:r>
        <w:rPr>
          <w:rFonts w:ascii="Arial" w:hAnsi="Arial" w:cs="Arial"/>
          <w:noProof w:val="0"/>
          <w:color w:val="000000" w:themeColor="text1"/>
          <w:sz w:val="21"/>
          <w:szCs w:val="21"/>
        </w:rPr>
        <w:t xml:space="preserve">the </w:t>
      </w:r>
      <w:r w:rsidRPr="00E82A67">
        <w:rPr>
          <w:rFonts w:ascii="Arial" w:hAnsi="Arial" w:cs="Arial"/>
          <w:noProof w:val="0"/>
          <w:color w:val="000000" w:themeColor="text1"/>
          <w:sz w:val="21"/>
          <w:szCs w:val="21"/>
        </w:rPr>
        <w:t>UC mice were divided into</w:t>
      </w:r>
      <w:r>
        <w:rPr>
          <w:rFonts w:ascii="Arial" w:hAnsi="Arial" w:cs="Arial"/>
          <w:noProof w:val="0"/>
          <w:color w:val="000000" w:themeColor="text1"/>
          <w:sz w:val="21"/>
          <w:szCs w:val="21"/>
        </w:rPr>
        <w:t xml:space="preserve"> the following</w:t>
      </w:r>
      <w:r w:rsidRPr="00E82A67">
        <w:rPr>
          <w:rFonts w:ascii="Arial" w:hAnsi="Arial" w:cs="Arial"/>
          <w:noProof w:val="0"/>
          <w:color w:val="000000" w:themeColor="text1"/>
          <w:sz w:val="21"/>
          <w:szCs w:val="21"/>
        </w:rPr>
        <w:t xml:space="preserve"> 6 </w:t>
      </w:r>
      <w:r w:rsidRPr="00E82A67">
        <w:rPr>
          <w:rFonts w:ascii="Arial" w:hAnsi="Arial" w:cs="Arial"/>
          <w:noProof w:val="0"/>
          <w:color w:val="000000" w:themeColor="text1"/>
          <w:sz w:val="21"/>
          <w:szCs w:val="21"/>
        </w:rPr>
        <w:lastRenderedPageBreak/>
        <w:t>groups</w:t>
      </w:r>
      <w:r>
        <w:rPr>
          <w:rFonts w:ascii="Arial" w:hAnsi="Arial" w:cs="Arial"/>
          <w:noProof w:val="0"/>
          <w:color w:val="000000" w:themeColor="text1"/>
          <w:sz w:val="21"/>
          <w:szCs w:val="21"/>
        </w:rPr>
        <w:t xml:space="preserve">: </w:t>
      </w:r>
      <w:r w:rsidRPr="00E82A67">
        <w:rPr>
          <w:rFonts w:ascii="Arial" w:hAnsi="Arial" w:cs="Arial"/>
          <w:noProof w:val="0"/>
          <w:color w:val="000000" w:themeColor="text1"/>
          <w:sz w:val="21"/>
          <w:szCs w:val="21"/>
        </w:rPr>
        <w:t>DSS control group, RA treated group, Cur 150 mg/kg treated group, RA-Cur 50 mg/kg treated group, RA-Cur 100 mg/kg treated group, and RA-Cur 150 mg/kg treated group. The normal mice were set as</w:t>
      </w:r>
      <w:r>
        <w:rPr>
          <w:rFonts w:ascii="Arial" w:hAnsi="Arial" w:cs="Arial"/>
          <w:noProof w:val="0"/>
          <w:color w:val="000000" w:themeColor="text1"/>
          <w:sz w:val="21"/>
          <w:szCs w:val="21"/>
        </w:rPr>
        <w:t xml:space="preserve"> the</w:t>
      </w:r>
      <w:r w:rsidRPr="00E82A67">
        <w:rPr>
          <w:rFonts w:ascii="Arial" w:hAnsi="Arial" w:cs="Arial"/>
          <w:noProof w:val="0"/>
          <w:color w:val="000000" w:themeColor="text1"/>
          <w:sz w:val="21"/>
          <w:szCs w:val="21"/>
        </w:rPr>
        <w:t xml:space="preserve"> healthy control group. After 5 days </w:t>
      </w:r>
      <w:r>
        <w:rPr>
          <w:rFonts w:ascii="Arial" w:hAnsi="Arial" w:cs="Arial"/>
          <w:noProof w:val="0"/>
          <w:color w:val="000000" w:themeColor="text1"/>
          <w:sz w:val="21"/>
          <w:szCs w:val="21"/>
        </w:rPr>
        <w:t xml:space="preserve">of </w:t>
      </w:r>
      <w:r w:rsidRPr="00E82A67">
        <w:rPr>
          <w:rFonts w:ascii="Arial" w:hAnsi="Arial" w:cs="Arial"/>
          <w:noProof w:val="0"/>
          <w:color w:val="000000" w:themeColor="text1"/>
          <w:sz w:val="21"/>
          <w:szCs w:val="21"/>
        </w:rPr>
        <w:t xml:space="preserve">treatment, </w:t>
      </w:r>
      <w:r>
        <w:rPr>
          <w:rFonts w:ascii="Arial" w:hAnsi="Arial" w:cs="Arial"/>
          <w:noProof w:val="0"/>
          <w:color w:val="000000" w:themeColor="text1"/>
          <w:sz w:val="21"/>
          <w:szCs w:val="21"/>
        </w:rPr>
        <w:t xml:space="preserve">the </w:t>
      </w:r>
      <w:r w:rsidRPr="00E82A67">
        <w:rPr>
          <w:rFonts w:ascii="Arial" w:hAnsi="Arial" w:cs="Arial"/>
          <w:noProof w:val="0"/>
          <w:color w:val="000000" w:themeColor="text1"/>
          <w:sz w:val="21"/>
          <w:szCs w:val="21"/>
        </w:rPr>
        <w:t>mice were sacrificed and their colons and spleens were excised for measurement. The resected colon tissues were opened longitudinally</w:t>
      </w:r>
      <w:r>
        <w:rPr>
          <w:rFonts w:ascii="Arial" w:hAnsi="Arial" w:cs="Arial"/>
          <w:noProof w:val="0"/>
          <w:color w:val="000000" w:themeColor="text1"/>
          <w:sz w:val="21"/>
          <w:szCs w:val="21"/>
        </w:rPr>
        <w:t xml:space="preserve">, </w:t>
      </w:r>
      <w:r w:rsidRPr="00E82A67">
        <w:rPr>
          <w:rFonts w:ascii="Arial" w:hAnsi="Arial" w:cs="Arial"/>
          <w:noProof w:val="0"/>
          <w:color w:val="000000" w:themeColor="text1"/>
          <w:sz w:val="21"/>
          <w:szCs w:val="21"/>
        </w:rPr>
        <w:t xml:space="preserve">rinsed with PBS, </w:t>
      </w:r>
      <w:r>
        <w:rPr>
          <w:rFonts w:ascii="Arial" w:hAnsi="Arial" w:cs="Arial"/>
          <w:noProof w:val="0"/>
          <w:color w:val="000000" w:themeColor="text1"/>
          <w:sz w:val="21"/>
          <w:szCs w:val="21"/>
        </w:rPr>
        <w:t>and pieces of</w:t>
      </w:r>
      <w:r w:rsidRPr="00E82A67">
        <w:rPr>
          <w:rFonts w:ascii="Arial" w:hAnsi="Arial" w:cs="Arial"/>
          <w:noProof w:val="0"/>
          <w:color w:val="000000" w:themeColor="text1"/>
          <w:sz w:val="21"/>
          <w:szCs w:val="21"/>
        </w:rPr>
        <w:t xml:space="preserve"> colon tissue were sectioned into slices (5 </w:t>
      </w:r>
      <w:proofErr w:type="spellStart"/>
      <w:r w:rsidRPr="00E82A67">
        <w:rPr>
          <w:rFonts w:ascii="Arial" w:hAnsi="Arial" w:cs="Arial"/>
          <w:noProof w:val="0"/>
          <w:color w:val="000000" w:themeColor="text1"/>
          <w:sz w:val="21"/>
          <w:szCs w:val="21"/>
        </w:rPr>
        <w:t>μm</w:t>
      </w:r>
      <w:proofErr w:type="spellEnd"/>
      <w:r w:rsidRPr="00E82A67">
        <w:rPr>
          <w:rFonts w:ascii="Arial" w:hAnsi="Arial" w:cs="Arial"/>
          <w:noProof w:val="0"/>
          <w:color w:val="000000" w:themeColor="text1"/>
          <w:sz w:val="21"/>
          <w:szCs w:val="21"/>
        </w:rPr>
        <w:t xml:space="preserve">) and stained with hematoxylin and eosin (H&amp;E) for histopathological analysis. </w:t>
      </w:r>
      <w:r>
        <w:rPr>
          <w:rFonts w:ascii="Arial" w:hAnsi="Arial" w:cs="Arial"/>
          <w:noProof w:val="0"/>
          <w:color w:val="000000" w:themeColor="text1"/>
          <w:sz w:val="21"/>
          <w:szCs w:val="21"/>
        </w:rPr>
        <w:t>Throughout the</w:t>
      </w:r>
      <w:r w:rsidRPr="00E82A67">
        <w:rPr>
          <w:rFonts w:ascii="Arial" w:hAnsi="Arial" w:cs="Arial"/>
          <w:noProof w:val="0"/>
          <w:color w:val="000000" w:themeColor="text1"/>
          <w:sz w:val="21"/>
          <w:szCs w:val="21"/>
        </w:rPr>
        <w:t xml:space="preserve"> 11 day experiment</w:t>
      </w:r>
      <w:r>
        <w:rPr>
          <w:rFonts w:ascii="Arial" w:hAnsi="Arial" w:cs="Arial"/>
          <w:noProof w:val="0"/>
          <w:color w:val="000000" w:themeColor="text1"/>
          <w:sz w:val="21"/>
          <w:szCs w:val="21"/>
        </w:rPr>
        <w:t>al</w:t>
      </w:r>
      <w:r w:rsidRPr="00E82A67">
        <w:rPr>
          <w:rFonts w:ascii="Arial" w:hAnsi="Arial" w:cs="Arial"/>
          <w:noProof w:val="0"/>
          <w:color w:val="000000" w:themeColor="text1"/>
          <w:sz w:val="21"/>
          <w:szCs w:val="21"/>
        </w:rPr>
        <w:t xml:space="preserve"> period, </w:t>
      </w:r>
      <w:r>
        <w:rPr>
          <w:rFonts w:ascii="Arial" w:hAnsi="Arial" w:cs="Arial"/>
          <w:noProof w:val="0"/>
          <w:color w:val="000000" w:themeColor="text1"/>
          <w:sz w:val="21"/>
          <w:szCs w:val="21"/>
        </w:rPr>
        <w:t>the mouse body weights were</w:t>
      </w:r>
      <w:r w:rsidRPr="00E82A67">
        <w:rPr>
          <w:rFonts w:ascii="Arial" w:hAnsi="Arial" w:cs="Arial"/>
          <w:noProof w:val="0"/>
          <w:color w:val="000000" w:themeColor="text1"/>
          <w:sz w:val="21"/>
          <w:szCs w:val="21"/>
        </w:rPr>
        <w:t xml:space="preserve"> monitored every day. Nor mice: normal mice; DSS: dextran sodium sulfate; UC mice: Ulcerative colitis mice</w:t>
      </w: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r w:rsidRPr="00E82A67">
        <w:rPr>
          <w:rFonts w:ascii="Arial" w:hAnsi="Arial" w:cs="Arial"/>
          <w:b/>
          <w:noProof w:val="0"/>
          <w:color w:val="000000" w:themeColor="text1"/>
          <w:sz w:val="21"/>
          <w:szCs w:val="21"/>
        </w:rPr>
        <w:t>Results for the SI</w:t>
      </w: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r w:rsidRPr="00E82A67">
        <w:rPr>
          <w:rFonts w:ascii="Arial" w:hAnsi="Arial" w:cs="Arial"/>
          <w:b/>
          <w:noProof w:val="0"/>
          <w:color w:val="000000" w:themeColor="text1"/>
          <w:sz w:val="21"/>
          <w:szCs w:val="21"/>
        </w:rPr>
        <w:t xml:space="preserve">IR spectra of RA-Cur with </w:t>
      </w:r>
      <w:r w:rsidRPr="00E82A67">
        <w:rPr>
          <w:rFonts w:ascii="Arial" w:hAnsi="Arial" w:cs="Arial"/>
          <w:b/>
          <w:bCs/>
          <w:noProof w:val="0"/>
          <w:color w:val="000000" w:themeColor="text1"/>
          <w:sz w:val="21"/>
          <w:szCs w:val="21"/>
        </w:rPr>
        <w:t>RA/ Cur weight ratio of 5:1</w:t>
      </w:r>
    </w:p>
    <w:p w:rsidR="00F77827" w:rsidRPr="00E82A67" w:rsidRDefault="00F77827" w:rsidP="00F77827">
      <w:pPr>
        <w:pStyle w:val="EndNoteBibliography"/>
        <w:spacing w:line="480" w:lineRule="auto"/>
        <w:ind w:left="720" w:hanging="720"/>
        <w:jc w:val="center"/>
        <w:rPr>
          <w:rFonts w:ascii="Arial" w:hAnsi="Arial" w:cs="Arial"/>
          <w:b/>
          <w:noProof w:val="0"/>
          <w:color w:val="000000" w:themeColor="text1"/>
          <w:sz w:val="21"/>
          <w:szCs w:val="21"/>
        </w:rPr>
      </w:pPr>
      <w:r w:rsidRPr="00E82A67">
        <w:rPr>
          <w:rFonts w:ascii="Arial" w:hAnsi="Arial" w:cs="Arial"/>
          <w:b/>
          <w:color w:val="000000" w:themeColor="text1"/>
          <w:sz w:val="21"/>
          <w:szCs w:val="21"/>
        </w:rPr>
        <w:drawing>
          <wp:inline distT="0" distB="0" distL="0" distR="0">
            <wp:extent cx="4442460" cy="3238500"/>
            <wp:effectExtent l="19050" t="0" r="0" b="0"/>
            <wp:docPr id="39" name="图片 39" descr="I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R-1-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442460" cy="3238500"/>
                    </a:xfrm>
                    <a:prstGeom prst="rect">
                      <a:avLst/>
                    </a:prstGeom>
                    <a:noFill/>
                    <a:ln w="9525">
                      <a:noFill/>
                      <a:miter lim="800000"/>
                      <a:headEnd/>
                      <a:tailEnd/>
                    </a:ln>
                  </pic:spPr>
                </pic:pic>
              </a:graphicData>
            </a:graphic>
          </wp:inline>
        </w:drawing>
      </w:r>
    </w:p>
    <w:p w:rsidR="00F77827" w:rsidRDefault="00F77827" w:rsidP="00F77827">
      <w:pPr>
        <w:pStyle w:val="EndNoteBibliography"/>
        <w:spacing w:line="480" w:lineRule="auto"/>
        <w:rPr>
          <w:rFonts w:ascii="Arial" w:hAnsi="Arial" w:cs="Arial"/>
          <w:b/>
          <w:noProof w:val="0"/>
          <w:color w:val="000000" w:themeColor="text1"/>
          <w:sz w:val="21"/>
          <w:szCs w:val="21"/>
        </w:rPr>
      </w:pPr>
      <w:r w:rsidRPr="00E82A67">
        <w:rPr>
          <w:rFonts w:ascii="Arial" w:hAnsi="Arial" w:cs="Arial"/>
          <w:b/>
          <w:noProof w:val="0"/>
          <w:color w:val="000000" w:themeColor="text1"/>
          <w:sz w:val="21"/>
          <w:szCs w:val="21"/>
        </w:rPr>
        <w:t xml:space="preserve">Figure </w:t>
      </w:r>
      <w:r w:rsidRPr="00E82A67">
        <w:rPr>
          <w:rFonts w:ascii="Arial" w:hAnsi="Arial" w:cs="Arial" w:hint="eastAsia"/>
          <w:b/>
          <w:noProof w:val="0"/>
          <w:color w:val="000000" w:themeColor="text1"/>
          <w:sz w:val="21"/>
          <w:szCs w:val="21"/>
        </w:rPr>
        <w:t>S3</w:t>
      </w:r>
      <w:r w:rsidRPr="00E82A67">
        <w:rPr>
          <w:rFonts w:ascii="Arial" w:hAnsi="Arial" w:cs="Arial"/>
          <w:b/>
          <w:noProof w:val="0"/>
          <w:color w:val="000000" w:themeColor="text1"/>
          <w:sz w:val="21"/>
          <w:szCs w:val="21"/>
        </w:rPr>
        <w:t xml:space="preserve"> IR spectra of RA-Cur with </w:t>
      </w:r>
      <w:r>
        <w:rPr>
          <w:rFonts w:ascii="Arial" w:hAnsi="Arial" w:cs="Arial"/>
          <w:b/>
          <w:noProof w:val="0"/>
          <w:color w:val="000000" w:themeColor="text1"/>
          <w:sz w:val="21"/>
          <w:szCs w:val="21"/>
        </w:rPr>
        <w:t xml:space="preserve">an </w:t>
      </w:r>
      <w:r w:rsidRPr="00E82A67">
        <w:rPr>
          <w:rFonts w:ascii="Arial" w:hAnsi="Arial" w:cs="Arial"/>
          <w:b/>
          <w:bCs/>
          <w:noProof w:val="0"/>
          <w:color w:val="000000" w:themeColor="text1"/>
          <w:sz w:val="21"/>
          <w:szCs w:val="21"/>
        </w:rPr>
        <w:t>RA/ Cur weight ratio of 5:1</w:t>
      </w:r>
      <w:r w:rsidRPr="00E82A67">
        <w:rPr>
          <w:rFonts w:ascii="Arial" w:hAnsi="Arial" w:cs="Arial"/>
          <w:b/>
          <w:noProof w:val="0"/>
          <w:color w:val="000000" w:themeColor="text1"/>
          <w:sz w:val="21"/>
          <w:szCs w:val="21"/>
        </w:rPr>
        <w:t xml:space="preserve"> in </w:t>
      </w:r>
      <w:r>
        <w:rPr>
          <w:rFonts w:ascii="Arial" w:hAnsi="Arial" w:cs="Arial"/>
          <w:b/>
          <w:noProof w:val="0"/>
          <w:color w:val="000000" w:themeColor="text1"/>
          <w:sz w:val="21"/>
          <w:szCs w:val="21"/>
        </w:rPr>
        <w:t xml:space="preserve">the </w:t>
      </w:r>
      <w:r w:rsidRPr="00E82A67">
        <w:rPr>
          <w:rFonts w:ascii="Arial" w:hAnsi="Arial" w:cs="Arial"/>
          <w:b/>
          <w:noProof w:val="0"/>
          <w:color w:val="000000" w:themeColor="text1"/>
          <w:sz w:val="21"/>
          <w:szCs w:val="21"/>
        </w:rPr>
        <w:t xml:space="preserve">solid state. </w:t>
      </w:r>
      <w:r>
        <w:rPr>
          <w:rFonts w:ascii="Arial" w:hAnsi="Arial" w:cs="Arial"/>
          <w:color w:val="000000" w:themeColor="text1"/>
          <w:szCs w:val="21"/>
        </w:rPr>
        <w:t xml:space="preserve">RA: rebaudioside A; Cur: curcumin; RA-Cur: </w:t>
      </w:r>
      <w:r w:rsidRPr="009937A6">
        <w:rPr>
          <w:rFonts w:ascii="Arial" w:hAnsi="Arial" w:cs="Arial"/>
          <w:color w:val="000000" w:themeColor="text1"/>
          <w:szCs w:val="21"/>
        </w:rPr>
        <w:t xml:space="preserve">RA-based self-nanomicellizing solid dispersion </w:t>
      </w:r>
      <w:r w:rsidRPr="009937A6">
        <w:rPr>
          <w:rFonts w:ascii="Arial" w:hAnsi="Arial" w:cs="Arial"/>
          <w:color w:val="000000" w:themeColor="text1"/>
          <w:szCs w:val="21"/>
        </w:rPr>
        <w:lastRenderedPageBreak/>
        <w:t xml:space="preserve">containing </w:t>
      </w:r>
      <w:r>
        <w:rPr>
          <w:rFonts w:ascii="Arial" w:hAnsi="Arial" w:cs="Arial"/>
          <w:color w:val="000000" w:themeColor="text1"/>
          <w:szCs w:val="21"/>
        </w:rPr>
        <w:t>Cur.</w:t>
      </w:r>
    </w:p>
    <w:p w:rsidR="00F77827" w:rsidRDefault="00F77827" w:rsidP="00F77827">
      <w:pPr>
        <w:pStyle w:val="EndNoteBibliography"/>
        <w:spacing w:line="480" w:lineRule="auto"/>
        <w:rPr>
          <w:rFonts w:ascii="Arial" w:hAnsi="Arial" w:cs="Arial"/>
          <w:b/>
          <w:noProof w:val="0"/>
          <w:color w:val="000000" w:themeColor="text1"/>
          <w:sz w:val="21"/>
          <w:szCs w:val="21"/>
        </w:rPr>
      </w:pPr>
    </w:p>
    <w:p w:rsidR="00F77827" w:rsidRPr="00E82A67" w:rsidRDefault="00F77827" w:rsidP="00F77827">
      <w:pPr>
        <w:pStyle w:val="EndNoteBibliography"/>
        <w:spacing w:line="480" w:lineRule="auto"/>
        <w:rPr>
          <w:rFonts w:ascii="Arial" w:hAnsi="Arial" w:cs="Arial"/>
          <w:noProof w:val="0"/>
          <w:color w:val="000000" w:themeColor="text1"/>
          <w:sz w:val="21"/>
          <w:szCs w:val="21"/>
        </w:rPr>
      </w:pPr>
      <w:r>
        <w:rPr>
          <w:rFonts w:ascii="Arial" w:hAnsi="Arial" w:cs="Arial"/>
          <w:noProof w:val="0"/>
          <w:color w:val="000000" w:themeColor="text1"/>
          <w:sz w:val="21"/>
          <w:szCs w:val="21"/>
        </w:rPr>
        <w:t>C</w:t>
      </w:r>
      <w:r w:rsidRPr="00E82A67">
        <w:rPr>
          <w:rFonts w:ascii="Arial" w:hAnsi="Arial" w:cs="Arial"/>
          <w:noProof w:val="0"/>
          <w:color w:val="000000" w:themeColor="text1"/>
          <w:sz w:val="21"/>
          <w:szCs w:val="21"/>
        </w:rPr>
        <w:t>omparison of the</w:t>
      </w:r>
      <w:r>
        <w:rPr>
          <w:rFonts w:ascii="Arial" w:hAnsi="Arial" w:cs="Arial"/>
          <w:noProof w:val="0"/>
          <w:color w:val="000000" w:themeColor="text1"/>
          <w:sz w:val="21"/>
          <w:szCs w:val="21"/>
        </w:rPr>
        <w:t xml:space="preserve"> IR</w:t>
      </w:r>
      <w:r w:rsidRPr="00E82A67">
        <w:rPr>
          <w:rFonts w:ascii="Arial" w:hAnsi="Arial" w:cs="Arial"/>
          <w:noProof w:val="0"/>
          <w:color w:val="000000" w:themeColor="text1"/>
          <w:sz w:val="21"/>
          <w:szCs w:val="21"/>
        </w:rPr>
        <w:t xml:space="preserve"> spectr</w:t>
      </w:r>
      <w:r>
        <w:rPr>
          <w:rFonts w:ascii="Arial" w:hAnsi="Arial" w:cs="Arial"/>
          <w:noProof w:val="0"/>
          <w:color w:val="000000" w:themeColor="text1"/>
          <w:sz w:val="21"/>
          <w:szCs w:val="21"/>
        </w:rPr>
        <w:t>a</w:t>
      </w:r>
      <w:r w:rsidRPr="00E82A67">
        <w:rPr>
          <w:rFonts w:ascii="Arial" w:hAnsi="Arial" w:cs="Arial"/>
          <w:noProof w:val="0"/>
          <w:color w:val="000000" w:themeColor="text1"/>
          <w:sz w:val="21"/>
          <w:szCs w:val="21"/>
        </w:rPr>
        <w:t xml:space="preserve"> of RA-Cur with </w:t>
      </w:r>
      <w:r w:rsidRPr="00E82A67">
        <w:rPr>
          <w:rFonts w:ascii="Arial" w:hAnsi="Arial" w:cs="Arial" w:hint="eastAsia"/>
          <w:noProof w:val="0"/>
          <w:color w:val="000000" w:themeColor="text1"/>
          <w:sz w:val="21"/>
          <w:szCs w:val="21"/>
        </w:rPr>
        <w:t>Cur, RA, and</w:t>
      </w:r>
      <w:r w:rsidRPr="00E82A67">
        <w:rPr>
          <w:rFonts w:ascii="Arial" w:hAnsi="Arial" w:cs="Arial"/>
          <w:noProof w:val="0"/>
          <w:color w:val="000000" w:themeColor="text1"/>
          <w:sz w:val="21"/>
          <w:szCs w:val="21"/>
        </w:rPr>
        <w:t xml:space="preserve"> the physical mixture of RA and Cur revealed no new absorption peaks, indicating the absence of any chemical reactions during the sample preparation procedures.</w:t>
      </w:r>
      <w:r w:rsidRPr="00FE508E">
        <w:rPr>
          <w:rFonts w:ascii="Arial" w:hAnsi="Arial" w:cs="Arial"/>
          <w:color w:val="000000" w:themeColor="text1"/>
          <w:szCs w:val="21"/>
        </w:rPr>
        <w:t xml:space="preserve"> </w:t>
      </w: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r w:rsidRPr="00E82A67">
        <w:rPr>
          <w:rFonts w:ascii="Arial" w:hAnsi="Arial" w:cs="Arial"/>
          <w:b/>
          <w:i/>
          <w:noProof w:val="0"/>
          <w:color w:val="000000" w:themeColor="text1"/>
          <w:sz w:val="21"/>
          <w:szCs w:val="21"/>
        </w:rPr>
        <w:t xml:space="preserve">In vitro </w:t>
      </w:r>
      <w:r w:rsidRPr="00E82A67">
        <w:rPr>
          <w:rFonts w:ascii="Arial" w:hAnsi="Arial" w:cs="Arial"/>
          <w:b/>
          <w:noProof w:val="0"/>
          <w:color w:val="000000" w:themeColor="text1"/>
          <w:sz w:val="21"/>
          <w:szCs w:val="21"/>
        </w:rPr>
        <w:t>drug release</w:t>
      </w:r>
    </w:p>
    <w:p w:rsidR="00F77827" w:rsidRPr="00E82A67" w:rsidRDefault="00F77827" w:rsidP="00F77827">
      <w:pPr>
        <w:pStyle w:val="EndNoteBibliography"/>
        <w:spacing w:line="480" w:lineRule="auto"/>
        <w:ind w:left="720" w:hanging="720"/>
        <w:jc w:val="center"/>
        <w:rPr>
          <w:rFonts w:ascii="Arial" w:hAnsi="Arial" w:cs="Arial"/>
          <w:b/>
          <w:noProof w:val="0"/>
          <w:color w:val="000000" w:themeColor="text1"/>
          <w:sz w:val="21"/>
          <w:szCs w:val="21"/>
        </w:rPr>
      </w:pPr>
      <w:r w:rsidRPr="00E82A67">
        <w:rPr>
          <w:rFonts w:ascii="Arial" w:hAnsi="Arial" w:cs="Arial"/>
          <w:b/>
          <w:color w:val="000000" w:themeColor="text1"/>
          <w:sz w:val="21"/>
          <w:szCs w:val="21"/>
        </w:rPr>
        <w:drawing>
          <wp:inline distT="0" distB="0" distL="0" distR="0">
            <wp:extent cx="4541520" cy="2628900"/>
            <wp:effectExtent l="19050" t="0" r="0" b="0"/>
            <wp:docPr id="40" name="图片 40" descr="Da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ta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541520" cy="2628900"/>
                    </a:xfrm>
                    <a:prstGeom prst="rect">
                      <a:avLst/>
                    </a:prstGeom>
                    <a:noFill/>
                    <a:ln w="9525">
                      <a:noFill/>
                      <a:miter lim="800000"/>
                      <a:headEnd/>
                      <a:tailEnd/>
                    </a:ln>
                  </pic:spPr>
                </pic:pic>
              </a:graphicData>
            </a:graphic>
          </wp:inline>
        </w:drawing>
      </w:r>
    </w:p>
    <w:p w:rsidR="00F77827" w:rsidRPr="00E82A67" w:rsidRDefault="00F77827" w:rsidP="00F77827">
      <w:pPr>
        <w:pStyle w:val="EndNoteBibliography"/>
        <w:spacing w:line="480" w:lineRule="auto"/>
        <w:rPr>
          <w:rFonts w:ascii="Arial" w:hAnsi="Arial" w:cs="Arial"/>
          <w:noProof w:val="0"/>
          <w:color w:val="000000" w:themeColor="text1"/>
          <w:sz w:val="21"/>
          <w:szCs w:val="21"/>
        </w:rPr>
      </w:pPr>
      <w:r w:rsidRPr="00E82A67">
        <w:rPr>
          <w:rFonts w:ascii="Arial" w:hAnsi="Arial" w:cs="Arial"/>
          <w:b/>
          <w:noProof w:val="0"/>
          <w:color w:val="000000" w:themeColor="text1"/>
          <w:sz w:val="21"/>
          <w:szCs w:val="21"/>
        </w:rPr>
        <w:t>Figure S</w:t>
      </w:r>
      <w:r w:rsidRPr="00E82A67">
        <w:rPr>
          <w:rFonts w:ascii="Arial" w:hAnsi="Arial" w:cs="Arial" w:hint="eastAsia"/>
          <w:b/>
          <w:noProof w:val="0"/>
          <w:color w:val="000000" w:themeColor="text1"/>
          <w:sz w:val="21"/>
          <w:szCs w:val="21"/>
        </w:rPr>
        <w:t>4</w:t>
      </w:r>
      <w:r w:rsidRPr="00E82A67">
        <w:rPr>
          <w:rFonts w:ascii="Arial" w:hAnsi="Arial" w:cs="Arial"/>
          <w:b/>
          <w:noProof w:val="0"/>
          <w:color w:val="000000" w:themeColor="text1"/>
          <w:sz w:val="21"/>
          <w:szCs w:val="21"/>
        </w:rPr>
        <w:t xml:space="preserve"> </w:t>
      </w:r>
      <w:r w:rsidRPr="00E82A67">
        <w:rPr>
          <w:rFonts w:ascii="Arial" w:hAnsi="Arial" w:cs="Arial"/>
          <w:b/>
          <w:bCs/>
          <w:noProof w:val="0"/>
          <w:color w:val="000000" w:themeColor="text1"/>
          <w:sz w:val="21"/>
          <w:szCs w:val="21"/>
        </w:rPr>
        <w:t>Characterizations of</w:t>
      </w:r>
      <w:r w:rsidRPr="00E82A67">
        <w:rPr>
          <w:rFonts w:ascii="Arial" w:hAnsi="Arial" w:cs="Arial"/>
          <w:b/>
          <w:i/>
          <w:noProof w:val="0"/>
          <w:color w:val="000000" w:themeColor="text1"/>
          <w:sz w:val="21"/>
          <w:szCs w:val="21"/>
        </w:rPr>
        <w:t xml:space="preserve"> in vitro</w:t>
      </w:r>
      <w:r w:rsidRPr="00E82A67">
        <w:rPr>
          <w:rFonts w:ascii="Arial" w:hAnsi="Arial" w:cs="Arial"/>
          <w:b/>
          <w:noProof w:val="0"/>
          <w:color w:val="000000" w:themeColor="text1"/>
          <w:sz w:val="21"/>
          <w:szCs w:val="21"/>
        </w:rPr>
        <w:t xml:space="preserve"> release assay. </w:t>
      </w:r>
      <w:r w:rsidRPr="00E82A67">
        <w:rPr>
          <w:rFonts w:ascii="Arial" w:hAnsi="Arial" w:cs="Arial"/>
          <w:i/>
          <w:noProof w:val="0"/>
          <w:color w:val="000000" w:themeColor="text1"/>
          <w:sz w:val="21"/>
          <w:szCs w:val="21"/>
        </w:rPr>
        <w:t>In vitro release</w:t>
      </w:r>
      <w:r w:rsidRPr="00E82A67">
        <w:rPr>
          <w:rFonts w:ascii="Arial" w:hAnsi="Arial" w:cs="Arial"/>
          <w:noProof w:val="0"/>
          <w:color w:val="000000" w:themeColor="text1"/>
          <w:sz w:val="21"/>
          <w:szCs w:val="21"/>
        </w:rPr>
        <w:t xml:space="preserve"> profiles of Cur from RA-Cur with using dialysis method. </w:t>
      </w:r>
      <w:r>
        <w:rPr>
          <w:rFonts w:ascii="Arial" w:hAnsi="Arial" w:cs="Arial"/>
          <w:color w:val="000000" w:themeColor="text1"/>
          <w:szCs w:val="21"/>
        </w:rPr>
        <w:t xml:space="preserve">RA: rebaudioside A; Cur: curcumin; RA-Cur: </w:t>
      </w:r>
      <w:r w:rsidRPr="009937A6">
        <w:rPr>
          <w:rFonts w:ascii="Arial" w:hAnsi="Arial" w:cs="Arial"/>
          <w:color w:val="000000" w:themeColor="text1"/>
          <w:szCs w:val="21"/>
        </w:rPr>
        <w:t xml:space="preserve">RA-based self-nanomicellizing solid dispersion containing </w:t>
      </w:r>
      <w:r>
        <w:rPr>
          <w:rFonts w:ascii="Arial" w:hAnsi="Arial" w:cs="Arial"/>
          <w:color w:val="000000" w:themeColor="text1"/>
          <w:szCs w:val="21"/>
        </w:rPr>
        <w:t>Cur.</w:t>
      </w:r>
    </w:p>
    <w:p w:rsidR="00F77827" w:rsidRDefault="00F77827" w:rsidP="00F77827">
      <w:pPr>
        <w:pStyle w:val="EndNoteBibliography"/>
        <w:spacing w:line="480" w:lineRule="auto"/>
        <w:ind w:firstLineChars="100" w:firstLine="210"/>
        <w:rPr>
          <w:rFonts w:ascii="Arial" w:hAnsi="Arial" w:cs="Arial"/>
          <w:noProof w:val="0"/>
          <w:color w:val="000000" w:themeColor="text1"/>
          <w:sz w:val="21"/>
          <w:szCs w:val="21"/>
        </w:rPr>
      </w:pPr>
    </w:p>
    <w:p w:rsidR="00F77827" w:rsidRPr="00E82A67" w:rsidRDefault="00F77827" w:rsidP="00F77827">
      <w:pPr>
        <w:pStyle w:val="EndNoteBibliography"/>
        <w:spacing w:line="480" w:lineRule="auto"/>
        <w:ind w:firstLineChars="100" w:firstLine="210"/>
        <w:rPr>
          <w:rFonts w:ascii="Arial" w:hAnsi="Arial" w:cs="Arial"/>
          <w:noProof w:val="0"/>
          <w:color w:val="000000" w:themeColor="text1"/>
          <w:sz w:val="21"/>
          <w:szCs w:val="21"/>
        </w:rPr>
      </w:pPr>
      <w:r w:rsidRPr="00E82A67">
        <w:rPr>
          <w:rFonts w:ascii="Arial" w:hAnsi="Arial" w:cs="Arial"/>
          <w:noProof w:val="0"/>
          <w:color w:val="000000" w:themeColor="text1"/>
          <w:sz w:val="21"/>
          <w:szCs w:val="21"/>
        </w:rPr>
        <w:t>For the purpose of simulat</w:t>
      </w:r>
      <w:r>
        <w:rPr>
          <w:rFonts w:ascii="Arial" w:hAnsi="Arial" w:cs="Arial"/>
          <w:noProof w:val="0"/>
          <w:color w:val="000000" w:themeColor="text1"/>
          <w:sz w:val="21"/>
          <w:szCs w:val="21"/>
        </w:rPr>
        <w:t>ing</w:t>
      </w:r>
      <w:r w:rsidRPr="00E82A67">
        <w:rPr>
          <w:rFonts w:ascii="Arial" w:hAnsi="Arial" w:cs="Arial"/>
          <w:i/>
          <w:noProof w:val="0"/>
          <w:color w:val="000000" w:themeColor="text1"/>
          <w:sz w:val="21"/>
          <w:szCs w:val="21"/>
        </w:rPr>
        <w:t xml:space="preserve"> in vivo </w:t>
      </w:r>
      <w:r w:rsidRPr="00E82A67">
        <w:rPr>
          <w:rFonts w:ascii="Arial" w:hAnsi="Arial" w:cs="Arial"/>
          <w:noProof w:val="0"/>
          <w:color w:val="000000" w:themeColor="text1"/>
          <w:sz w:val="21"/>
          <w:szCs w:val="21"/>
        </w:rPr>
        <w:t xml:space="preserve">biological environment, the </w:t>
      </w:r>
      <w:r w:rsidRPr="00E82A67">
        <w:rPr>
          <w:rFonts w:ascii="Arial" w:hAnsi="Arial" w:cs="Arial"/>
          <w:i/>
          <w:noProof w:val="0"/>
          <w:color w:val="000000" w:themeColor="text1"/>
          <w:sz w:val="21"/>
          <w:szCs w:val="21"/>
        </w:rPr>
        <w:t>in vitro</w:t>
      </w:r>
      <w:r w:rsidRPr="00E82A67">
        <w:rPr>
          <w:rFonts w:ascii="Arial" w:hAnsi="Arial" w:cs="Arial"/>
          <w:noProof w:val="0"/>
          <w:color w:val="000000" w:themeColor="text1"/>
          <w:sz w:val="21"/>
          <w:szCs w:val="21"/>
        </w:rPr>
        <w:t xml:space="preserve"> release studies were performed in a pH gradient condition. As shown in Figure S3, both </w:t>
      </w:r>
      <w:bookmarkStart w:id="10" w:name="OLE_LINK13"/>
      <w:r w:rsidRPr="00E82A67">
        <w:rPr>
          <w:rFonts w:ascii="Arial" w:hAnsi="Arial" w:cs="Arial"/>
          <w:noProof w:val="0"/>
          <w:color w:val="000000" w:themeColor="text1"/>
          <w:sz w:val="21"/>
          <w:szCs w:val="21"/>
        </w:rPr>
        <w:t>free Cur and RA-Cur</w:t>
      </w:r>
      <w:bookmarkEnd w:id="10"/>
      <w:r w:rsidRPr="00E82A67">
        <w:rPr>
          <w:rFonts w:ascii="Arial" w:hAnsi="Arial" w:cs="Arial"/>
          <w:noProof w:val="0"/>
          <w:color w:val="000000" w:themeColor="text1"/>
          <w:sz w:val="21"/>
          <w:szCs w:val="21"/>
        </w:rPr>
        <w:t xml:space="preserve"> released ~3.3% within 2 h in </w:t>
      </w:r>
      <w:r>
        <w:rPr>
          <w:rFonts w:ascii="Arial" w:hAnsi="Arial" w:cs="Arial"/>
          <w:noProof w:val="0"/>
          <w:color w:val="000000" w:themeColor="text1"/>
          <w:sz w:val="21"/>
          <w:szCs w:val="21"/>
        </w:rPr>
        <w:t>simulated gastric fluid (</w:t>
      </w:r>
      <w:r w:rsidRPr="00E82A67">
        <w:rPr>
          <w:rFonts w:ascii="Arial" w:hAnsi="Arial" w:cs="Arial"/>
          <w:noProof w:val="0"/>
          <w:color w:val="000000" w:themeColor="text1"/>
          <w:sz w:val="21"/>
          <w:szCs w:val="21"/>
        </w:rPr>
        <w:t>SGF</w:t>
      </w:r>
      <w:r>
        <w:rPr>
          <w:rFonts w:ascii="Arial" w:hAnsi="Arial" w:cs="Arial"/>
          <w:noProof w:val="0"/>
          <w:color w:val="000000" w:themeColor="text1"/>
          <w:sz w:val="21"/>
          <w:szCs w:val="21"/>
        </w:rPr>
        <w:t xml:space="preserve">; </w:t>
      </w:r>
      <w:r w:rsidRPr="00E82A67">
        <w:rPr>
          <w:rFonts w:ascii="Arial" w:hAnsi="Arial" w:cs="Arial"/>
          <w:noProof w:val="0"/>
          <w:color w:val="000000" w:themeColor="text1"/>
          <w:sz w:val="21"/>
          <w:szCs w:val="21"/>
        </w:rPr>
        <w:t xml:space="preserve">pH 1.2). A further 7.7% release was determined </w:t>
      </w:r>
      <w:r>
        <w:rPr>
          <w:rFonts w:ascii="Arial" w:hAnsi="Arial" w:cs="Arial"/>
          <w:noProof w:val="0"/>
          <w:color w:val="000000" w:themeColor="text1"/>
          <w:sz w:val="21"/>
          <w:szCs w:val="21"/>
        </w:rPr>
        <w:t>for</w:t>
      </w:r>
      <w:r w:rsidRPr="00E82A67">
        <w:rPr>
          <w:rFonts w:ascii="Arial" w:hAnsi="Arial" w:cs="Arial"/>
          <w:noProof w:val="0"/>
          <w:color w:val="000000" w:themeColor="text1"/>
          <w:sz w:val="21"/>
          <w:szCs w:val="21"/>
        </w:rPr>
        <w:t xml:space="preserve"> free Cur </w:t>
      </w:r>
      <w:r>
        <w:rPr>
          <w:rFonts w:ascii="Arial" w:hAnsi="Arial" w:cs="Arial"/>
          <w:noProof w:val="0"/>
          <w:color w:val="000000" w:themeColor="text1"/>
          <w:sz w:val="21"/>
          <w:szCs w:val="21"/>
        </w:rPr>
        <w:t>following a</w:t>
      </w:r>
      <w:r w:rsidRPr="00E82A67">
        <w:rPr>
          <w:rFonts w:ascii="Arial" w:hAnsi="Arial" w:cs="Arial"/>
          <w:noProof w:val="0"/>
          <w:color w:val="000000" w:themeColor="text1"/>
          <w:sz w:val="21"/>
          <w:szCs w:val="21"/>
        </w:rPr>
        <w:t xml:space="preserve"> 22 h releas</w:t>
      </w:r>
      <w:r>
        <w:rPr>
          <w:rFonts w:ascii="Arial" w:hAnsi="Arial" w:cs="Arial"/>
          <w:noProof w:val="0"/>
          <w:color w:val="000000" w:themeColor="text1"/>
          <w:sz w:val="21"/>
          <w:szCs w:val="21"/>
        </w:rPr>
        <w:t>e period</w:t>
      </w:r>
      <w:r w:rsidRPr="00E82A67">
        <w:rPr>
          <w:rFonts w:ascii="Arial" w:hAnsi="Arial" w:cs="Arial"/>
          <w:noProof w:val="0"/>
          <w:color w:val="000000" w:themeColor="text1"/>
          <w:sz w:val="21"/>
          <w:szCs w:val="21"/>
        </w:rPr>
        <w:t xml:space="preserve"> in</w:t>
      </w:r>
      <w:r>
        <w:rPr>
          <w:rFonts w:ascii="Arial" w:hAnsi="Arial" w:cs="Arial"/>
          <w:noProof w:val="0"/>
          <w:color w:val="000000" w:themeColor="text1"/>
          <w:sz w:val="21"/>
          <w:szCs w:val="21"/>
        </w:rPr>
        <w:t xml:space="preserve"> simulated intestinal </w:t>
      </w:r>
      <w:r>
        <w:rPr>
          <w:rFonts w:ascii="Arial" w:hAnsi="Arial" w:cs="Arial"/>
          <w:noProof w:val="0"/>
          <w:color w:val="000000" w:themeColor="text1"/>
          <w:sz w:val="21"/>
          <w:szCs w:val="21"/>
        </w:rPr>
        <w:lastRenderedPageBreak/>
        <w:t>fluid (</w:t>
      </w:r>
      <w:r w:rsidRPr="00E82A67">
        <w:rPr>
          <w:rFonts w:ascii="Arial" w:hAnsi="Arial" w:cs="Arial"/>
          <w:noProof w:val="0"/>
          <w:color w:val="000000" w:themeColor="text1"/>
          <w:sz w:val="21"/>
          <w:szCs w:val="21"/>
        </w:rPr>
        <w:t>SIF</w:t>
      </w:r>
      <w:r>
        <w:rPr>
          <w:rFonts w:ascii="Arial" w:hAnsi="Arial" w:cs="Arial"/>
          <w:noProof w:val="0"/>
          <w:color w:val="000000" w:themeColor="text1"/>
          <w:sz w:val="21"/>
          <w:szCs w:val="21"/>
        </w:rPr>
        <w:t xml:space="preserve">; </w:t>
      </w:r>
      <w:r w:rsidRPr="00E82A67">
        <w:rPr>
          <w:rFonts w:ascii="Arial" w:hAnsi="Arial" w:cs="Arial"/>
          <w:noProof w:val="0"/>
          <w:color w:val="000000" w:themeColor="text1"/>
          <w:sz w:val="21"/>
          <w:szCs w:val="21"/>
        </w:rPr>
        <w:t xml:space="preserve">pH6.8). </w:t>
      </w:r>
      <w:r>
        <w:rPr>
          <w:rFonts w:ascii="Arial" w:hAnsi="Arial" w:cs="Arial"/>
          <w:noProof w:val="0"/>
          <w:color w:val="000000" w:themeColor="text1"/>
          <w:sz w:val="21"/>
          <w:szCs w:val="21"/>
        </w:rPr>
        <w:t xml:space="preserve">By </w:t>
      </w:r>
      <w:r w:rsidRPr="00E82A67">
        <w:rPr>
          <w:rFonts w:ascii="Arial" w:hAnsi="Arial" w:cs="Arial"/>
          <w:noProof w:val="0"/>
          <w:color w:val="000000" w:themeColor="text1"/>
          <w:sz w:val="21"/>
          <w:szCs w:val="21"/>
        </w:rPr>
        <w:t xml:space="preserve">contrast, the ratio of </w:t>
      </w:r>
      <w:r>
        <w:rPr>
          <w:rFonts w:ascii="Arial" w:hAnsi="Arial" w:cs="Arial"/>
          <w:noProof w:val="0"/>
          <w:color w:val="000000" w:themeColor="text1"/>
          <w:sz w:val="21"/>
          <w:szCs w:val="21"/>
        </w:rPr>
        <w:t xml:space="preserve">Cur </w:t>
      </w:r>
      <w:r w:rsidRPr="00E82A67">
        <w:rPr>
          <w:rFonts w:ascii="Arial" w:hAnsi="Arial" w:cs="Arial"/>
          <w:noProof w:val="0"/>
          <w:color w:val="000000" w:themeColor="text1"/>
          <w:sz w:val="21"/>
          <w:szCs w:val="21"/>
        </w:rPr>
        <w:t>release</w:t>
      </w:r>
      <w:r>
        <w:rPr>
          <w:rFonts w:ascii="Arial" w:hAnsi="Arial" w:cs="Arial"/>
          <w:noProof w:val="0"/>
          <w:color w:val="000000" w:themeColor="text1"/>
          <w:sz w:val="21"/>
          <w:szCs w:val="21"/>
        </w:rPr>
        <w:t xml:space="preserve"> from</w:t>
      </w:r>
      <w:r w:rsidRPr="00E82A67">
        <w:rPr>
          <w:rFonts w:ascii="Arial" w:hAnsi="Arial" w:cs="Arial"/>
          <w:noProof w:val="0"/>
          <w:color w:val="000000" w:themeColor="text1"/>
          <w:sz w:val="21"/>
          <w:szCs w:val="21"/>
        </w:rPr>
        <w:t xml:space="preserve"> RA-Cur w</w:t>
      </w:r>
      <w:r>
        <w:rPr>
          <w:rFonts w:ascii="Arial" w:hAnsi="Arial" w:cs="Arial"/>
          <w:noProof w:val="0"/>
          <w:color w:val="000000" w:themeColor="text1"/>
          <w:sz w:val="21"/>
          <w:szCs w:val="21"/>
        </w:rPr>
        <w:t>as</w:t>
      </w:r>
      <w:r w:rsidRPr="00E82A67">
        <w:rPr>
          <w:rFonts w:ascii="Arial" w:hAnsi="Arial" w:cs="Arial"/>
          <w:noProof w:val="0"/>
          <w:color w:val="000000" w:themeColor="text1"/>
          <w:sz w:val="21"/>
          <w:szCs w:val="21"/>
        </w:rPr>
        <w:t xml:space="preserve"> 30.6%. </w:t>
      </w: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r>
        <w:rPr>
          <w:rFonts w:ascii="Arial" w:hAnsi="Arial" w:cs="Arial"/>
          <w:b/>
          <w:noProof w:val="0"/>
          <w:color w:val="000000" w:themeColor="text1"/>
          <w:sz w:val="21"/>
          <w:szCs w:val="21"/>
        </w:rPr>
        <w:t>P</w:t>
      </w:r>
      <w:r w:rsidRPr="00270E78">
        <w:rPr>
          <w:rFonts w:ascii="Arial" w:hAnsi="Arial" w:cs="Arial"/>
          <w:b/>
          <w:noProof w:val="0"/>
          <w:color w:val="000000" w:themeColor="text1"/>
          <w:sz w:val="21"/>
          <w:szCs w:val="21"/>
        </w:rPr>
        <w:t xml:space="preserve">arallel artificial membrane permeability assay </w:t>
      </w:r>
      <w:r>
        <w:rPr>
          <w:rFonts w:ascii="Arial" w:hAnsi="Arial" w:cs="Arial"/>
          <w:b/>
          <w:noProof w:val="0"/>
          <w:color w:val="000000" w:themeColor="text1"/>
          <w:sz w:val="21"/>
          <w:szCs w:val="21"/>
        </w:rPr>
        <w:t>(</w:t>
      </w:r>
      <w:r w:rsidRPr="00E82A67">
        <w:rPr>
          <w:rFonts w:ascii="Arial" w:hAnsi="Arial" w:cs="Arial"/>
          <w:b/>
          <w:noProof w:val="0"/>
          <w:color w:val="000000" w:themeColor="text1"/>
          <w:sz w:val="21"/>
          <w:szCs w:val="21"/>
        </w:rPr>
        <w:t>PAMPA</w:t>
      </w:r>
      <w:r>
        <w:rPr>
          <w:rFonts w:ascii="Arial" w:hAnsi="Arial" w:cs="Arial"/>
          <w:b/>
          <w:noProof w:val="0"/>
          <w:color w:val="000000" w:themeColor="text1"/>
          <w:sz w:val="21"/>
          <w:szCs w:val="21"/>
        </w:rPr>
        <w:t>)</w:t>
      </w:r>
      <w:r w:rsidRPr="00E82A67">
        <w:rPr>
          <w:rFonts w:ascii="Arial" w:hAnsi="Arial" w:cs="Arial"/>
          <w:b/>
          <w:noProof w:val="0"/>
          <w:color w:val="000000" w:themeColor="text1"/>
          <w:sz w:val="21"/>
          <w:szCs w:val="21"/>
        </w:rPr>
        <w:t xml:space="preserve"> studies</w:t>
      </w:r>
    </w:p>
    <w:p w:rsidR="00F77827" w:rsidRPr="00E82A67" w:rsidRDefault="00F77827" w:rsidP="00F77827">
      <w:pPr>
        <w:pStyle w:val="EndNoteBibliography"/>
        <w:spacing w:line="480" w:lineRule="auto"/>
        <w:ind w:left="720" w:hanging="720"/>
        <w:jc w:val="center"/>
        <w:rPr>
          <w:rFonts w:ascii="Arial" w:hAnsi="Arial" w:cs="Arial"/>
          <w:b/>
          <w:noProof w:val="0"/>
          <w:color w:val="000000" w:themeColor="text1"/>
          <w:sz w:val="21"/>
          <w:szCs w:val="21"/>
        </w:rPr>
      </w:pPr>
      <w:r w:rsidRPr="00E82A67">
        <w:rPr>
          <w:rFonts w:ascii="Arial" w:hAnsi="Arial" w:cs="Arial"/>
          <w:b/>
          <w:color w:val="000000" w:themeColor="text1"/>
          <w:sz w:val="21"/>
          <w:szCs w:val="21"/>
        </w:rPr>
        <w:drawing>
          <wp:inline distT="0" distB="0" distL="0" distR="0">
            <wp:extent cx="4472940" cy="2880360"/>
            <wp:effectExtent l="19050" t="0" r="3810" b="0"/>
            <wp:docPr id="41" name="图片 41" descr="Da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ta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472940" cy="2880360"/>
                    </a:xfrm>
                    <a:prstGeom prst="rect">
                      <a:avLst/>
                    </a:prstGeom>
                    <a:noFill/>
                    <a:ln w="9525">
                      <a:noFill/>
                      <a:miter lim="800000"/>
                      <a:headEnd/>
                      <a:tailEnd/>
                    </a:ln>
                  </pic:spPr>
                </pic:pic>
              </a:graphicData>
            </a:graphic>
          </wp:inline>
        </w:drawing>
      </w:r>
    </w:p>
    <w:p w:rsidR="00F77827" w:rsidRPr="00E82A67" w:rsidRDefault="00F77827" w:rsidP="00F77827">
      <w:pPr>
        <w:pStyle w:val="EndNoteBibliography"/>
        <w:spacing w:line="480" w:lineRule="auto"/>
        <w:rPr>
          <w:rFonts w:ascii="Arial" w:hAnsi="Arial" w:cs="Arial"/>
          <w:noProof w:val="0"/>
          <w:color w:val="000000" w:themeColor="text1"/>
          <w:sz w:val="21"/>
          <w:szCs w:val="21"/>
        </w:rPr>
      </w:pPr>
      <w:r w:rsidRPr="00E82A67">
        <w:rPr>
          <w:rFonts w:ascii="Arial" w:hAnsi="Arial" w:cs="Arial"/>
          <w:b/>
          <w:noProof w:val="0"/>
          <w:color w:val="000000" w:themeColor="text1"/>
          <w:sz w:val="21"/>
          <w:szCs w:val="21"/>
        </w:rPr>
        <w:t>Figure S</w:t>
      </w:r>
      <w:r w:rsidRPr="00E82A67">
        <w:rPr>
          <w:rFonts w:ascii="Arial" w:hAnsi="Arial" w:cs="Arial" w:hint="eastAsia"/>
          <w:b/>
          <w:noProof w:val="0"/>
          <w:color w:val="000000" w:themeColor="text1"/>
          <w:sz w:val="21"/>
          <w:szCs w:val="21"/>
        </w:rPr>
        <w:t>5</w:t>
      </w:r>
      <w:r w:rsidRPr="00E82A67">
        <w:rPr>
          <w:rFonts w:ascii="Arial" w:hAnsi="Arial" w:cs="Arial"/>
          <w:b/>
          <w:noProof w:val="0"/>
          <w:color w:val="000000" w:themeColor="text1"/>
          <w:sz w:val="21"/>
          <w:szCs w:val="21"/>
        </w:rPr>
        <w:t xml:space="preserve"> </w:t>
      </w:r>
      <w:r w:rsidRPr="00E82A67">
        <w:rPr>
          <w:rFonts w:ascii="Arial" w:hAnsi="Arial" w:cs="Arial"/>
          <w:b/>
          <w:bCs/>
          <w:noProof w:val="0"/>
          <w:color w:val="000000" w:themeColor="text1"/>
          <w:sz w:val="21"/>
          <w:szCs w:val="21"/>
        </w:rPr>
        <w:t xml:space="preserve">Characterizations </w:t>
      </w:r>
      <w:r>
        <w:rPr>
          <w:rFonts w:ascii="Arial" w:hAnsi="Arial" w:cs="Arial"/>
          <w:b/>
          <w:bCs/>
          <w:noProof w:val="0"/>
          <w:color w:val="000000" w:themeColor="text1"/>
          <w:sz w:val="21"/>
          <w:szCs w:val="21"/>
        </w:rPr>
        <w:t>by</w:t>
      </w:r>
      <w:r w:rsidRPr="00E82A67">
        <w:rPr>
          <w:rFonts w:ascii="Arial" w:hAnsi="Arial" w:cs="Arial"/>
          <w:b/>
          <w:i/>
          <w:noProof w:val="0"/>
          <w:color w:val="000000" w:themeColor="text1"/>
          <w:sz w:val="21"/>
          <w:szCs w:val="21"/>
        </w:rPr>
        <w:t xml:space="preserve"> </w:t>
      </w:r>
      <w:r w:rsidRPr="00E82A67">
        <w:rPr>
          <w:rFonts w:ascii="Arial" w:hAnsi="Arial" w:cs="Arial"/>
          <w:b/>
          <w:noProof w:val="0"/>
          <w:color w:val="000000" w:themeColor="text1"/>
          <w:sz w:val="21"/>
          <w:szCs w:val="21"/>
        </w:rPr>
        <w:t xml:space="preserve">PAMPA. </w:t>
      </w:r>
      <w:r w:rsidRPr="00E82A67">
        <w:rPr>
          <w:rFonts w:ascii="Arial" w:hAnsi="Arial" w:cs="Arial"/>
          <w:i/>
          <w:noProof w:val="0"/>
          <w:color w:val="000000" w:themeColor="text1"/>
          <w:sz w:val="21"/>
          <w:szCs w:val="21"/>
        </w:rPr>
        <w:t>In vitro</w:t>
      </w:r>
      <w:r w:rsidRPr="00E82A67">
        <w:rPr>
          <w:rFonts w:ascii="Arial" w:hAnsi="Arial" w:cs="Arial"/>
          <w:noProof w:val="0"/>
          <w:color w:val="000000" w:themeColor="text1"/>
          <w:sz w:val="21"/>
          <w:szCs w:val="21"/>
        </w:rPr>
        <w:t xml:space="preserve"> parallel artificial membrane permeability assay using</w:t>
      </w:r>
      <w:r>
        <w:rPr>
          <w:rFonts w:ascii="Arial" w:hAnsi="Arial" w:cs="Arial"/>
          <w:noProof w:val="0"/>
          <w:color w:val="000000" w:themeColor="text1"/>
          <w:sz w:val="21"/>
          <w:szCs w:val="21"/>
        </w:rPr>
        <w:t xml:space="preserve"> a</w:t>
      </w:r>
      <w:r w:rsidRPr="00E82A67">
        <w:rPr>
          <w:rFonts w:ascii="Arial" w:hAnsi="Arial" w:cs="Arial"/>
          <w:noProof w:val="0"/>
          <w:color w:val="000000" w:themeColor="text1"/>
          <w:sz w:val="21"/>
          <w:szCs w:val="21"/>
        </w:rPr>
        <w:t xml:space="preserve"> </w:t>
      </w:r>
      <w:proofErr w:type="spellStart"/>
      <w:r w:rsidRPr="00E82A67">
        <w:rPr>
          <w:rFonts w:ascii="Arial" w:hAnsi="Arial" w:cs="Arial"/>
          <w:noProof w:val="0"/>
          <w:color w:val="000000" w:themeColor="text1"/>
          <w:sz w:val="21"/>
          <w:szCs w:val="21"/>
        </w:rPr>
        <w:t>transwell</w:t>
      </w:r>
      <w:proofErr w:type="spellEnd"/>
      <w:r w:rsidRPr="00E82A67">
        <w:rPr>
          <w:rFonts w:ascii="Arial" w:hAnsi="Arial" w:cs="Arial"/>
          <w:noProof w:val="0"/>
          <w:color w:val="000000" w:themeColor="text1"/>
          <w:sz w:val="21"/>
          <w:szCs w:val="21"/>
        </w:rPr>
        <w:t xml:space="preserve"> method.</w:t>
      </w:r>
      <w:r w:rsidRPr="00FE508E">
        <w:rPr>
          <w:rFonts w:ascii="Arial" w:hAnsi="Arial" w:cs="Arial"/>
          <w:color w:val="000000" w:themeColor="text1"/>
          <w:szCs w:val="21"/>
        </w:rPr>
        <w:t xml:space="preserve"> </w:t>
      </w:r>
      <w:r>
        <w:rPr>
          <w:rFonts w:ascii="Arial" w:hAnsi="Arial" w:cs="Arial"/>
          <w:color w:val="000000" w:themeColor="text1"/>
          <w:szCs w:val="21"/>
        </w:rPr>
        <w:t xml:space="preserve">RA: rebaudioside A; Cur: curcumin; Cur-RA: </w:t>
      </w:r>
      <w:r w:rsidRPr="009937A6">
        <w:rPr>
          <w:rFonts w:ascii="Arial" w:hAnsi="Arial" w:cs="Arial"/>
          <w:color w:val="000000" w:themeColor="text1"/>
          <w:szCs w:val="21"/>
        </w:rPr>
        <w:t xml:space="preserve">RA-based self-nanomicellizing solid dispersion containing </w:t>
      </w:r>
      <w:r>
        <w:rPr>
          <w:rFonts w:ascii="Arial" w:hAnsi="Arial" w:cs="Arial"/>
          <w:color w:val="000000" w:themeColor="text1"/>
          <w:szCs w:val="21"/>
        </w:rPr>
        <w:t>Cur.</w:t>
      </w: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p>
    <w:p w:rsidR="00F77827" w:rsidRDefault="00F77827" w:rsidP="00D53A55">
      <w:pPr>
        <w:pStyle w:val="EndNoteBibliography"/>
        <w:spacing w:line="480" w:lineRule="auto"/>
        <w:ind w:firstLineChars="100" w:firstLine="210"/>
        <w:rPr>
          <w:rFonts w:ascii="Arial" w:hAnsi="Arial" w:cs="Arial"/>
          <w:noProof w:val="0"/>
          <w:color w:val="000000" w:themeColor="text1"/>
          <w:sz w:val="21"/>
          <w:szCs w:val="21"/>
        </w:rPr>
      </w:pPr>
      <w:r w:rsidRPr="00E82A67">
        <w:rPr>
          <w:rFonts w:ascii="Arial" w:hAnsi="Arial" w:cs="Arial"/>
          <w:noProof w:val="0"/>
          <w:color w:val="000000" w:themeColor="text1"/>
          <w:sz w:val="21"/>
          <w:szCs w:val="21"/>
        </w:rPr>
        <w:t>The PAMPA enable</w:t>
      </w:r>
      <w:r>
        <w:rPr>
          <w:rFonts w:ascii="Arial" w:hAnsi="Arial" w:cs="Arial"/>
          <w:noProof w:val="0"/>
          <w:color w:val="000000" w:themeColor="text1"/>
          <w:sz w:val="21"/>
          <w:szCs w:val="21"/>
        </w:rPr>
        <w:t>s</w:t>
      </w:r>
      <w:r w:rsidRPr="00E82A67">
        <w:rPr>
          <w:rFonts w:ascii="Arial" w:hAnsi="Arial" w:cs="Arial"/>
          <w:noProof w:val="0"/>
          <w:color w:val="000000" w:themeColor="text1"/>
          <w:sz w:val="21"/>
          <w:szCs w:val="21"/>
        </w:rPr>
        <w:t xml:space="preserve"> fast determination of the trends in the ability of compounds to permeate membrane</w:t>
      </w:r>
      <w:r>
        <w:rPr>
          <w:rFonts w:ascii="Arial" w:hAnsi="Arial" w:cs="Arial"/>
          <w:noProof w:val="0"/>
          <w:color w:val="000000" w:themeColor="text1"/>
          <w:sz w:val="21"/>
          <w:szCs w:val="21"/>
        </w:rPr>
        <w:t>s</w:t>
      </w:r>
      <w:r w:rsidRPr="00E82A67">
        <w:rPr>
          <w:rFonts w:ascii="Arial" w:hAnsi="Arial" w:cs="Arial"/>
          <w:noProof w:val="0"/>
          <w:color w:val="000000" w:themeColor="text1"/>
          <w:sz w:val="21"/>
          <w:szCs w:val="21"/>
        </w:rPr>
        <w:t xml:space="preserve"> by passive diffusion and </w:t>
      </w:r>
      <w:r>
        <w:rPr>
          <w:rFonts w:ascii="Arial" w:hAnsi="Arial" w:cs="Arial"/>
          <w:noProof w:val="0"/>
          <w:color w:val="000000" w:themeColor="text1"/>
          <w:sz w:val="21"/>
          <w:szCs w:val="21"/>
        </w:rPr>
        <w:t>is</w:t>
      </w:r>
      <w:r w:rsidRPr="00E82A67">
        <w:rPr>
          <w:rFonts w:ascii="Arial" w:hAnsi="Arial" w:cs="Arial"/>
          <w:noProof w:val="0"/>
          <w:color w:val="000000" w:themeColor="text1"/>
          <w:sz w:val="21"/>
          <w:szCs w:val="21"/>
        </w:rPr>
        <w:t xml:space="preserve"> thus suitable for evaluating potential drugs. Results (Figure S4) showed a strong increas</w:t>
      </w:r>
      <w:r>
        <w:rPr>
          <w:rFonts w:ascii="Arial" w:hAnsi="Arial" w:cs="Arial"/>
          <w:noProof w:val="0"/>
          <w:color w:val="000000" w:themeColor="text1"/>
          <w:sz w:val="21"/>
          <w:szCs w:val="21"/>
        </w:rPr>
        <w:t>e in</w:t>
      </w:r>
      <w:r w:rsidRPr="00E82A67">
        <w:rPr>
          <w:rFonts w:ascii="Arial" w:hAnsi="Arial" w:cs="Arial"/>
          <w:noProof w:val="0"/>
          <w:color w:val="000000" w:themeColor="text1"/>
          <w:sz w:val="21"/>
          <w:szCs w:val="21"/>
        </w:rPr>
        <w:t xml:space="preserve"> the amount of Cur permeated</w:t>
      </w:r>
      <w:r>
        <w:rPr>
          <w:rFonts w:ascii="Arial" w:hAnsi="Arial" w:cs="Arial"/>
          <w:noProof w:val="0"/>
          <w:color w:val="000000" w:themeColor="text1"/>
          <w:sz w:val="21"/>
          <w:szCs w:val="21"/>
        </w:rPr>
        <w:t xml:space="preserve"> when compared with </w:t>
      </w:r>
      <w:r w:rsidRPr="00E82A67">
        <w:rPr>
          <w:rFonts w:ascii="Arial" w:hAnsi="Arial" w:cs="Arial"/>
          <w:noProof w:val="0"/>
          <w:color w:val="000000" w:themeColor="text1"/>
          <w:sz w:val="21"/>
          <w:szCs w:val="21"/>
        </w:rPr>
        <w:t xml:space="preserve">an aqueous solution of free Cur used as control. Permeation of RA-Cur </w:t>
      </w:r>
      <w:r>
        <w:rPr>
          <w:rFonts w:ascii="Arial" w:hAnsi="Arial" w:cs="Arial"/>
          <w:noProof w:val="0"/>
          <w:color w:val="000000" w:themeColor="text1"/>
          <w:sz w:val="21"/>
          <w:szCs w:val="21"/>
        </w:rPr>
        <w:t>was as high as</w:t>
      </w:r>
      <w:r w:rsidRPr="00E82A67">
        <w:rPr>
          <w:rFonts w:ascii="Arial" w:hAnsi="Arial" w:cs="Arial"/>
          <w:noProof w:val="0"/>
          <w:color w:val="000000" w:themeColor="text1"/>
          <w:sz w:val="21"/>
          <w:szCs w:val="21"/>
        </w:rPr>
        <w:t xml:space="preserve"> 2.72±0.25 </w:t>
      </w:r>
      <w:proofErr w:type="spellStart"/>
      <w:r w:rsidRPr="00E82A67">
        <w:rPr>
          <w:rFonts w:ascii="Arial" w:hAnsi="Arial" w:cs="Arial"/>
          <w:noProof w:val="0"/>
          <w:color w:val="000000" w:themeColor="text1"/>
          <w:sz w:val="21"/>
          <w:szCs w:val="21"/>
        </w:rPr>
        <w:t>μg</w:t>
      </w:r>
      <w:proofErr w:type="spellEnd"/>
      <w:r w:rsidRPr="00E82A67">
        <w:rPr>
          <w:rFonts w:ascii="Arial" w:hAnsi="Arial" w:cs="Arial"/>
          <w:noProof w:val="0"/>
          <w:color w:val="000000" w:themeColor="text1"/>
          <w:sz w:val="21"/>
          <w:szCs w:val="21"/>
        </w:rPr>
        <w:t xml:space="preserve"> </w:t>
      </w:r>
      <w:r>
        <w:rPr>
          <w:rFonts w:ascii="Arial" w:hAnsi="Arial" w:cs="Arial"/>
          <w:noProof w:val="0"/>
          <w:color w:val="000000" w:themeColor="text1"/>
          <w:sz w:val="21"/>
          <w:szCs w:val="21"/>
        </w:rPr>
        <w:t xml:space="preserve">after </w:t>
      </w:r>
      <w:r w:rsidRPr="00E82A67">
        <w:rPr>
          <w:rFonts w:ascii="Arial" w:hAnsi="Arial" w:cs="Arial"/>
          <w:noProof w:val="0"/>
          <w:color w:val="000000" w:themeColor="text1"/>
          <w:sz w:val="21"/>
          <w:szCs w:val="21"/>
        </w:rPr>
        <w:t>3.5 h, while</w:t>
      </w:r>
      <w:r>
        <w:rPr>
          <w:rFonts w:ascii="Arial" w:hAnsi="Arial" w:cs="Arial"/>
          <w:noProof w:val="0"/>
          <w:color w:val="000000" w:themeColor="text1"/>
          <w:sz w:val="21"/>
          <w:szCs w:val="21"/>
        </w:rPr>
        <w:t xml:space="preserve"> permeation was</w:t>
      </w:r>
      <w:r w:rsidRPr="00E82A67">
        <w:rPr>
          <w:rFonts w:ascii="Arial" w:hAnsi="Arial" w:cs="Arial"/>
          <w:noProof w:val="0"/>
          <w:color w:val="000000" w:themeColor="text1"/>
          <w:sz w:val="21"/>
          <w:szCs w:val="21"/>
        </w:rPr>
        <w:t xml:space="preserve"> only 0.091±0.016 </w:t>
      </w:r>
      <w:proofErr w:type="spellStart"/>
      <w:r w:rsidRPr="00E82A67">
        <w:rPr>
          <w:rFonts w:ascii="Arial" w:hAnsi="Arial" w:cs="Arial"/>
          <w:noProof w:val="0"/>
          <w:color w:val="000000" w:themeColor="text1"/>
          <w:sz w:val="21"/>
          <w:szCs w:val="21"/>
        </w:rPr>
        <w:t>μg</w:t>
      </w:r>
      <w:proofErr w:type="spellEnd"/>
      <w:r w:rsidRPr="00E82A67">
        <w:rPr>
          <w:rFonts w:ascii="Arial" w:hAnsi="Arial" w:cs="Arial"/>
          <w:noProof w:val="0"/>
          <w:color w:val="000000" w:themeColor="text1"/>
          <w:sz w:val="21"/>
          <w:szCs w:val="21"/>
        </w:rPr>
        <w:t xml:space="preserve"> </w:t>
      </w:r>
      <w:r>
        <w:rPr>
          <w:rFonts w:ascii="Arial" w:hAnsi="Arial" w:cs="Arial"/>
          <w:noProof w:val="0"/>
          <w:color w:val="000000" w:themeColor="text1"/>
          <w:sz w:val="21"/>
          <w:szCs w:val="21"/>
        </w:rPr>
        <w:t>for</w:t>
      </w:r>
      <w:r w:rsidRPr="00E82A67">
        <w:rPr>
          <w:rFonts w:ascii="Arial" w:hAnsi="Arial" w:cs="Arial"/>
          <w:noProof w:val="0"/>
          <w:color w:val="000000" w:themeColor="text1"/>
          <w:sz w:val="21"/>
          <w:szCs w:val="21"/>
        </w:rPr>
        <w:t xml:space="preserve"> free Cur, suggesting</w:t>
      </w:r>
      <w:r>
        <w:rPr>
          <w:rFonts w:ascii="Arial" w:hAnsi="Arial" w:cs="Arial"/>
          <w:noProof w:val="0"/>
          <w:color w:val="000000" w:themeColor="text1"/>
          <w:sz w:val="21"/>
          <w:szCs w:val="21"/>
        </w:rPr>
        <w:t xml:space="preserve"> that</w:t>
      </w:r>
      <w:r w:rsidRPr="00E82A67">
        <w:rPr>
          <w:rFonts w:ascii="Arial" w:hAnsi="Arial" w:cs="Arial"/>
          <w:noProof w:val="0"/>
          <w:color w:val="000000" w:themeColor="text1"/>
          <w:sz w:val="21"/>
          <w:szCs w:val="21"/>
        </w:rPr>
        <w:t xml:space="preserve"> RA-Cur could promote faster membrane permeation</w:t>
      </w:r>
      <w:r>
        <w:rPr>
          <w:rFonts w:ascii="Arial" w:hAnsi="Arial" w:cs="Arial"/>
          <w:noProof w:val="0"/>
          <w:color w:val="000000" w:themeColor="text1"/>
          <w:sz w:val="21"/>
          <w:szCs w:val="21"/>
        </w:rPr>
        <w:t xml:space="preserve"> of Cur</w:t>
      </w:r>
      <w:r w:rsidRPr="00E82A67">
        <w:rPr>
          <w:rFonts w:ascii="Arial" w:hAnsi="Arial" w:cs="Arial"/>
          <w:noProof w:val="0"/>
          <w:color w:val="000000" w:themeColor="text1"/>
          <w:sz w:val="21"/>
          <w:szCs w:val="21"/>
        </w:rPr>
        <w:t xml:space="preserve">. </w:t>
      </w:r>
    </w:p>
    <w:p w:rsidR="00D53A55" w:rsidRDefault="00D53A55" w:rsidP="00D53A55">
      <w:pPr>
        <w:pStyle w:val="EndNoteBibliography"/>
        <w:spacing w:line="480" w:lineRule="auto"/>
        <w:ind w:firstLineChars="100" w:firstLine="211"/>
        <w:rPr>
          <w:rFonts w:ascii="Arial" w:hAnsi="Arial" w:cs="Arial"/>
          <w:b/>
          <w:noProof w:val="0"/>
          <w:color w:val="000000" w:themeColor="text1"/>
          <w:sz w:val="21"/>
          <w:szCs w:val="21"/>
        </w:rPr>
      </w:pP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r w:rsidRPr="00E82A67">
        <w:rPr>
          <w:rFonts w:ascii="Arial" w:hAnsi="Arial" w:cs="Arial"/>
          <w:b/>
          <w:noProof w:val="0"/>
          <w:color w:val="000000" w:themeColor="text1"/>
          <w:sz w:val="21"/>
          <w:szCs w:val="21"/>
        </w:rPr>
        <w:t>Endocytosis mechanism</w:t>
      </w:r>
    </w:p>
    <w:p w:rsidR="00F77827" w:rsidRPr="00E82A67" w:rsidRDefault="00F77827" w:rsidP="00F77827">
      <w:pPr>
        <w:pStyle w:val="EndNoteBibliography"/>
        <w:spacing w:line="480" w:lineRule="auto"/>
        <w:ind w:left="720" w:hanging="720"/>
        <w:jc w:val="center"/>
        <w:rPr>
          <w:rFonts w:ascii="Arial" w:hAnsi="Arial" w:cs="Arial"/>
          <w:b/>
          <w:noProof w:val="0"/>
          <w:color w:val="000000" w:themeColor="text1"/>
          <w:sz w:val="21"/>
          <w:szCs w:val="21"/>
        </w:rPr>
      </w:pPr>
      <w:r w:rsidRPr="00E82A67">
        <w:rPr>
          <w:rFonts w:ascii="Arial" w:hAnsi="Arial" w:cs="Arial"/>
          <w:b/>
          <w:color w:val="000000" w:themeColor="text1"/>
          <w:sz w:val="21"/>
          <w:szCs w:val="21"/>
        </w:rPr>
        <w:lastRenderedPageBreak/>
        <w:drawing>
          <wp:inline distT="0" distB="0" distL="0" distR="0">
            <wp:extent cx="3726180" cy="3383280"/>
            <wp:effectExtent l="19050" t="0" r="7620" b="0"/>
            <wp:docPr id="42" name="图片 2" descr="E:\31 Stevioside and Rubusoside and Rebaudioside A\HOU\Data\抑制剂\micel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E:\31 Stevioside and Rubusoside and Rebaudioside A\HOU\Data\抑制剂\micelle.tif"/>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726180" cy="3383280"/>
                    </a:xfrm>
                    <a:prstGeom prst="rect">
                      <a:avLst/>
                    </a:prstGeom>
                    <a:noFill/>
                    <a:ln w="9525">
                      <a:noFill/>
                      <a:miter lim="800000"/>
                      <a:headEnd/>
                      <a:tailEnd/>
                    </a:ln>
                  </pic:spPr>
                </pic:pic>
              </a:graphicData>
            </a:graphic>
          </wp:inline>
        </w:drawing>
      </w:r>
    </w:p>
    <w:p w:rsidR="00F77827" w:rsidRPr="00E82A67" w:rsidRDefault="00F77827" w:rsidP="00F77827">
      <w:pPr>
        <w:pStyle w:val="EndNoteBibliography"/>
        <w:spacing w:line="480" w:lineRule="auto"/>
        <w:rPr>
          <w:rFonts w:ascii="Arial" w:hAnsi="Arial" w:cs="Arial"/>
          <w:noProof w:val="0"/>
          <w:color w:val="000000" w:themeColor="text1"/>
          <w:sz w:val="21"/>
          <w:szCs w:val="21"/>
        </w:rPr>
      </w:pPr>
      <w:r w:rsidRPr="00E82A67">
        <w:rPr>
          <w:rFonts w:ascii="Arial" w:hAnsi="Arial" w:cs="Arial"/>
          <w:b/>
          <w:noProof w:val="0"/>
          <w:color w:val="000000" w:themeColor="text1"/>
          <w:sz w:val="21"/>
          <w:szCs w:val="21"/>
        </w:rPr>
        <w:t>Figure S</w:t>
      </w:r>
      <w:r w:rsidRPr="00E82A67">
        <w:rPr>
          <w:rFonts w:ascii="Arial" w:hAnsi="Arial" w:cs="Arial" w:hint="eastAsia"/>
          <w:b/>
          <w:noProof w:val="0"/>
          <w:color w:val="000000" w:themeColor="text1"/>
          <w:sz w:val="21"/>
          <w:szCs w:val="21"/>
        </w:rPr>
        <w:t>6</w:t>
      </w:r>
      <w:r w:rsidRPr="00E82A67">
        <w:rPr>
          <w:rFonts w:ascii="Arial" w:hAnsi="Arial" w:cs="Arial"/>
          <w:b/>
          <w:noProof w:val="0"/>
          <w:color w:val="000000" w:themeColor="text1"/>
          <w:sz w:val="21"/>
          <w:szCs w:val="21"/>
        </w:rPr>
        <w:t xml:space="preserve"> Endocytosis pathways. </w:t>
      </w:r>
      <w:r w:rsidRPr="00E82A67">
        <w:rPr>
          <w:rFonts w:ascii="Arial" w:hAnsi="Arial" w:cs="Arial"/>
          <w:noProof w:val="0"/>
          <w:color w:val="000000" w:themeColor="text1"/>
          <w:sz w:val="21"/>
          <w:szCs w:val="21"/>
        </w:rPr>
        <w:t>Endocytosis pathway profiles of RA-Cur after incubation at 4 °C or with different endocytosis inhibitors at 37 °C (*</w:t>
      </w:r>
      <w:r w:rsidRPr="00E82A67">
        <w:rPr>
          <w:rFonts w:ascii="Arial" w:hAnsi="Arial" w:cs="Arial"/>
          <w:i/>
          <w:noProof w:val="0"/>
          <w:color w:val="000000" w:themeColor="text1"/>
          <w:sz w:val="21"/>
          <w:szCs w:val="21"/>
        </w:rPr>
        <w:t>P</w:t>
      </w:r>
      <w:r w:rsidRPr="00E82A67">
        <w:rPr>
          <w:rFonts w:ascii="Arial" w:hAnsi="Arial" w:cs="Arial"/>
          <w:noProof w:val="0"/>
          <w:color w:val="000000" w:themeColor="text1"/>
          <w:sz w:val="21"/>
          <w:szCs w:val="21"/>
        </w:rPr>
        <w:t xml:space="preserve"> &lt; 0.05 vs control group) (mean ± SD, n = 5). </w:t>
      </w:r>
      <w:r>
        <w:rPr>
          <w:rFonts w:ascii="Arial" w:hAnsi="Arial" w:cs="Arial"/>
          <w:color w:val="000000" w:themeColor="text1"/>
          <w:szCs w:val="21"/>
        </w:rPr>
        <w:t xml:space="preserve">RA: rebaudioside A; Cur: curcumin; RA-Cur: </w:t>
      </w:r>
      <w:r w:rsidRPr="009937A6">
        <w:rPr>
          <w:rFonts w:ascii="Arial" w:hAnsi="Arial" w:cs="Arial"/>
          <w:color w:val="000000" w:themeColor="text1"/>
          <w:szCs w:val="21"/>
        </w:rPr>
        <w:t xml:space="preserve">RA-based self-nanomicellizing solid dispersion containing </w:t>
      </w:r>
      <w:r>
        <w:rPr>
          <w:rFonts w:ascii="Arial" w:hAnsi="Arial" w:cs="Arial"/>
          <w:color w:val="000000" w:themeColor="text1"/>
          <w:szCs w:val="21"/>
        </w:rPr>
        <w:t>Cur.</w:t>
      </w:r>
    </w:p>
    <w:p w:rsidR="00F77827" w:rsidRPr="00E82A67" w:rsidRDefault="00F77827" w:rsidP="00F77827">
      <w:pPr>
        <w:pStyle w:val="EndNoteBibliography"/>
        <w:spacing w:line="480" w:lineRule="auto"/>
        <w:ind w:left="720" w:hanging="720"/>
        <w:rPr>
          <w:rFonts w:ascii="Arial" w:hAnsi="Arial" w:cs="Arial"/>
          <w:b/>
          <w:noProof w:val="0"/>
          <w:color w:val="000000" w:themeColor="text1"/>
          <w:sz w:val="21"/>
          <w:szCs w:val="21"/>
        </w:rPr>
      </w:pPr>
    </w:p>
    <w:p w:rsidR="00F77827" w:rsidRPr="00E82A67" w:rsidRDefault="00F77827" w:rsidP="00F77827">
      <w:pPr>
        <w:pStyle w:val="EndNoteBibliography"/>
        <w:spacing w:line="480" w:lineRule="auto"/>
        <w:ind w:firstLineChars="100" w:firstLine="210"/>
        <w:rPr>
          <w:rFonts w:ascii="Arial" w:hAnsi="Arial" w:cs="Arial"/>
          <w:noProof w:val="0"/>
          <w:color w:val="000000" w:themeColor="text1"/>
          <w:sz w:val="21"/>
          <w:szCs w:val="21"/>
        </w:rPr>
      </w:pPr>
      <w:r w:rsidRPr="00E82A67">
        <w:rPr>
          <w:rFonts w:ascii="Arial" w:hAnsi="Arial" w:cs="Arial"/>
          <w:noProof w:val="0"/>
          <w:color w:val="000000" w:themeColor="text1"/>
          <w:sz w:val="21"/>
          <w:szCs w:val="21"/>
        </w:rPr>
        <w:t xml:space="preserve">To understand the endocytosis mechanism of RA-Cur, </w:t>
      </w:r>
      <w:r>
        <w:rPr>
          <w:rFonts w:ascii="Arial" w:hAnsi="Arial" w:cs="Arial"/>
          <w:noProof w:val="0"/>
          <w:color w:val="000000" w:themeColor="text1"/>
          <w:sz w:val="21"/>
          <w:szCs w:val="21"/>
        </w:rPr>
        <w:t>an</w:t>
      </w:r>
      <w:r w:rsidRPr="00E82A67">
        <w:rPr>
          <w:rFonts w:ascii="Arial" w:hAnsi="Arial" w:cs="Arial"/>
          <w:noProof w:val="0"/>
          <w:color w:val="000000" w:themeColor="text1"/>
          <w:sz w:val="21"/>
          <w:szCs w:val="21"/>
        </w:rPr>
        <w:t xml:space="preserve"> absorption experiment was performed using the everted intestinal ring model</w:t>
      </w:r>
      <w:ins w:id="11" w:author="Acer" w:date="2018-11-13T08:40:00Z">
        <w:r w:rsidR="00F30C7A" w:rsidRPr="00E82A67">
          <w:rPr>
            <w:rFonts w:ascii="Arial" w:hAnsi="Arial" w:cs="Arial"/>
            <w:noProof w:val="0"/>
            <w:color w:val="000000" w:themeColor="text1"/>
            <w:sz w:val="21"/>
            <w:szCs w:val="21"/>
          </w:rPr>
          <w:t>.</w:t>
        </w:r>
        <w:r w:rsidR="00F30C7A">
          <w:rPr>
            <w:rFonts w:ascii="Arial" w:hAnsi="Arial" w:cs="Arial" w:hint="eastAsia"/>
            <w:noProof w:val="0"/>
            <w:color w:val="000000" w:themeColor="text1"/>
            <w:sz w:val="21"/>
            <w:szCs w:val="21"/>
          </w:rPr>
          <w:t xml:space="preserve"> </w:t>
        </w:r>
      </w:ins>
      <w:r w:rsidR="002B7B9D" w:rsidRPr="00E82A67">
        <w:rPr>
          <w:rFonts w:ascii="Arial" w:hAnsi="Arial" w:cs="Arial"/>
          <w:noProof w:val="0"/>
          <w:color w:val="000000" w:themeColor="text1"/>
          <w:sz w:val="21"/>
          <w:szCs w:val="21"/>
        </w:rPr>
        <w:fldChar w:fldCharType="begin"/>
      </w:r>
      <w:r w:rsidR="00D53A55">
        <w:rPr>
          <w:rFonts w:ascii="Arial" w:hAnsi="Arial" w:cs="Arial"/>
          <w:noProof w:val="0"/>
          <w:color w:val="000000" w:themeColor="text1"/>
          <w:sz w:val="21"/>
          <w:szCs w:val="21"/>
        </w:rPr>
        <w:instrText xml:space="preserve"> ADDIN EN.CITE &lt;EndNote&gt;&lt;Cite&gt;&lt;Author&gt;Cheng&lt;/Author&gt;&lt;Year&gt;2018&lt;/Year&gt;&lt;RecNum&gt;53&lt;/RecNum&gt;&lt;DisplayText&gt;&lt;style face="superscript"&gt;5&lt;/style&gt;&lt;/DisplayText&gt;&lt;record&gt;&lt;rec-number&gt;53&lt;/rec-number&gt;&lt;foreign-keys&gt;&lt;key app="EN" db-id="2z2vezzapxtdw3ee552pxvz2dvddfw0fra22" timestamp="1534820742"&gt;53&lt;/key&gt;&lt;/foreign-keys&gt;&lt;ref-type name="Journal Article"&gt;17&lt;/ref-type&gt;&lt;contributors&gt;&lt;authors&gt;&lt;author&gt;Cheng, B.&lt;/author&gt;&lt;author&gt;Pan, H.&lt;/author&gt;&lt;author&gt;Liu, D.&lt;/author&gt;&lt;author&gt;Li, D.&lt;/author&gt;&lt;author&gt;Li, J.&lt;/author&gt;&lt;author&gt;Yu, S.&lt;/author&gt;&lt;author&gt;Tan, G.&lt;/author&gt;&lt;author&gt;Pan, W.&lt;/author&gt;&lt;/authors&gt;&lt;/contributors&gt;&lt;auth-address&gt;School of Pharmacy, Shenyang Pharmaceutical University, Shenyang 110016, PR China.&amp;#xD;College of Pharmacy, Liaoning University, Shenyang 110036, PR China.&amp;#xD;School of Pharmacy, Shenyang Pharmaceutical University, Shenyang 110016, PR China; School of Biomedical &amp;amp; Chemical Engineering, Liaoning Institute of Science and Technology, Benxi 117004, PR China. Electronic address: liudandan1124@126.com.&amp;#xD;School of Pharmacy, Shenyang Pharmaceutical University, Shenyang 110016, PR China. Electronic address: pppwwwsss@163.com.&lt;/auth-address&gt;&lt;titles&gt;&lt;title&gt;Functionalization of nanodiamond with vitamin E TPGS to facilitate oral absorption of curcumin&lt;/title&gt;&lt;secondary-title&gt;Int J Pharm&lt;/secondary-title&gt;&lt;/titles&gt;&lt;periodical&gt;&lt;full-title&gt;Int J Pharm&lt;/full-title&gt;&lt;/periodical&gt;&lt;pages&gt;162-170&lt;/pages&gt;&lt;volume&gt;540&lt;/volume&gt;&lt;number&gt;1-2&lt;/number&gt;&lt;edition&gt;2018/02/17&lt;/edition&gt;&lt;keywords&gt;&lt;keyword&gt;Curcumin&lt;/keyword&gt;&lt;keyword&gt;Intestinal absorption&lt;/keyword&gt;&lt;keyword&gt;Nanodiamond&lt;/keyword&gt;&lt;keyword&gt;Oral bioavailability&lt;/keyword&gt;&lt;keyword&gt;Tpgs&lt;/keyword&gt;&lt;/keywords&gt;&lt;dates&gt;&lt;year&gt;2018&lt;/year&gt;&lt;pub-dates&gt;&lt;date&gt;Apr 5&lt;/date&gt;&lt;/pub-dates&gt;&lt;/dates&gt;&lt;isbn&gt;1873-3476 (Electronic)&amp;#xD;0378-5173 (Linking)&lt;/isbn&gt;&lt;accession-num&gt;29452153&lt;/accession-num&gt;&lt;urls&gt;&lt;related-urls&gt;&lt;url&gt;https://www.ncbi.nlm.nih.gov/pubmed/29452153&lt;/url&gt;&lt;/related-urls&gt;&lt;/urls&gt;&lt;electronic-resource-num&gt;10.1016/j.ijpharm.2018.02.014&lt;/electronic-resource-num&gt;&lt;/record&gt;&lt;/Cite&gt;&lt;/EndNote&gt;</w:instrText>
      </w:r>
      <w:r w:rsidR="002B7B9D" w:rsidRPr="00E82A67">
        <w:rPr>
          <w:rFonts w:ascii="Arial" w:hAnsi="Arial" w:cs="Arial"/>
          <w:noProof w:val="0"/>
          <w:color w:val="000000" w:themeColor="text1"/>
          <w:sz w:val="21"/>
          <w:szCs w:val="21"/>
        </w:rPr>
        <w:fldChar w:fldCharType="separate"/>
      </w:r>
      <w:r w:rsidR="00D53A55" w:rsidRPr="00D53A55">
        <w:rPr>
          <w:rFonts w:ascii="Arial" w:hAnsi="Arial" w:cs="Arial"/>
          <w:color w:val="000000" w:themeColor="text1"/>
          <w:sz w:val="21"/>
          <w:szCs w:val="21"/>
          <w:vertAlign w:val="superscript"/>
        </w:rPr>
        <w:t>5</w:t>
      </w:r>
      <w:r w:rsidR="002B7B9D" w:rsidRPr="00E82A67">
        <w:rPr>
          <w:rFonts w:ascii="Arial" w:hAnsi="Arial" w:cs="Arial"/>
          <w:noProof w:val="0"/>
          <w:color w:val="000000" w:themeColor="text1"/>
          <w:sz w:val="21"/>
          <w:szCs w:val="21"/>
        </w:rPr>
        <w:fldChar w:fldCharType="end"/>
      </w:r>
      <w:del w:id="12" w:author="Acer" w:date="2018-11-13T08:40:00Z">
        <w:r w:rsidRPr="00E82A67" w:rsidDel="00F30C7A">
          <w:rPr>
            <w:rFonts w:ascii="Arial" w:hAnsi="Arial" w:cs="Arial"/>
            <w:noProof w:val="0"/>
            <w:color w:val="000000" w:themeColor="text1"/>
            <w:sz w:val="21"/>
            <w:szCs w:val="21"/>
          </w:rPr>
          <w:delText>.</w:delText>
        </w:r>
      </w:del>
      <w:r w:rsidRPr="00E82A67">
        <w:rPr>
          <w:rFonts w:ascii="Arial" w:hAnsi="Arial" w:cs="Arial"/>
          <w:noProof w:val="0"/>
          <w:color w:val="000000" w:themeColor="text1"/>
          <w:sz w:val="21"/>
          <w:szCs w:val="21"/>
        </w:rPr>
        <w:t xml:space="preserve"> As plotted in Figure S5, endocytosis was significantly suppressed at 4 °C compared with 37 °C (</w:t>
      </w:r>
      <w:r w:rsidRPr="00E82A67">
        <w:rPr>
          <w:rFonts w:ascii="Arial" w:hAnsi="Arial" w:cs="Arial"/>
          <w:i/>
          <w:noProof w:val="0"/>
          <w:color w:val="000000" w:themeColor="text1"/>
          <w:sz w:val="21"/>
          <w:szCs w:val="21"/>
        </w:rPr>
        <w:t>P</w:t>
      </w:r>
      <w:r w:rsidRPr="00E82A67">
        <w:rPr>
          <w:rFonts w:ascii="Arial" w:hAnsi="Arial" w:cs="Arial"/>
          <w:noProof w:val="0"/>
          <w:color w:val="000000" w:themeColor="text1"/>
          <w:sz w:val="21"/>
          <w:szCs w:val="21"/>
        </w:rPr>
        <w:t> &lt; 0.05). In addition, NaN</w:t>
      </w:r>
      <w:r w:rsidRPr="00E82A67">
        <w:rPr>
          <w:rFonts w:ascii="Arial" w:hAnsi="Arial" w:cs="Arial"/>
          <w:noProof w:val="0"/>
          <w:color w:val="000000" w:themeColor="text1"/>
          <w:sz w:val="21"/>
          <w:szCs w:val="21"/>
          <w:vertAlign w:val="subscript"/>
        </w:rPr>
        <w:t>3</w:t>
      </w:r>
      <w:r w:rsidRPr="00E82A67">
        <w:rPr>
          <w:rFonts w:ascii="Arial" w:hAnsi="Arial" w:cs="Arial"/>
          <w:noProof w:val="0"/>
          <w:color w:val="000000" w:themeColor="text1"/>
          <w:sz w:val="21"/>
          <w:szCs w:val="21"/>
        </w:rPr>
        <w:t xml:space="preserve"> </w:t>
      </w:r>
      <w:r>
        <w:rPr>
          <w:rFonts w:ascii="Arial" w:hAnsi="Arial" w:cs="Arial"/>
          <w:noProof w:val="0"/>
          <w:color w:val="000000" w:themeColor="text1"/>
          <w:sz w:val="21"/>
          <w:szCs w:val="21"/>
        </w:rPr>
        <w:t>markedly</w:t>
      </w:r>
      <w:r w:rsidRPr="00E82A67">
        <w:rPr>
          <w:rFonts w:ascii="Arial" w:hAnsi="Arial" w:cs="Arial"/>
          <w:noProof w:val="0"/>
          <w:color w:val="000000" w:themeColor="text1"/>
          <w:sz w:val="21"/>
          <w:szCs w:val="21"/>
        </w:rPr>
        <w:t xml:space="preserve"> inhibited the absorption of RA-Cur. </w:t>
      </w:r>
      <w:r>
        <w:rPr>
          <w:rFonts w:ascii="Arial" w:hAnsi="Arial" w:cs="Arial"/>
          <w:noProof w:val="0"/>
          <w:color w:val="000000" w:themeColor="text1"/>
          <w:sz w:val="21"/>
          <w:szCs w:val="21"/>
        </w:rPr>
        <w:t>The</w:t>
      </w:r>
      <w:r w:rsidRPr="00E82A67">
        <w:rPr>
          <w:rFonts w:ascii="Arial" w:hAnsi="Arial" w:cs="Arial"/>
          <w:noProof w:val="0"/>
          <w:color w:val="000000" w:themeColor="text1"/>
          <w:sz w:val="21"/>
          <w:szCs w:val="21"/>
        </w:rPr>
        <w:t xml:space="preserve"> internalization of RA-Cur was significantly </w:t>
      </w:r>
      <w:r>
        <w:rPr>
          <w:rFonts w:ascii="Arial" w:hAnsi="Arial" w:cs="Arial"/>
          <w:noProof w:val="0"/>
          <w:color w:val="000000" w:themeColor="text1"/>
          <w:sz w:val="21"/>
          <w:szCs w:val="21"/>
        </w:rPr>
        <w:t>inhibited</w:t>
      </w:r>
      <w:r w:rsidRPr="00E82A67">
        <w:rPr>
          <w:rFonts w:ascii="Arial" w:hAnsi="Arial" w:cs="Arial"/>
          <w:noProof w:val="0"/>
          <w:color w:val="000000" w:themeColor="text1"/>
          <w:sz w:val="21"/>
          <w:szCs w:val="21"/>
        </w:rPr>
        <w:t xml:space="preserve"> by chlorpromazine (</w:t>
      </w:r>
      <w:r>
        <w:rPr>
          <w:rFonts w:ascii="Arial" w:hAnsi="Arial" w:cs="Arial"/>
          <w:noProof w:val="0"/>
          <w:color w:val="000000" w:themeColor="text1"/>
          <w:sz w:val="21"/>
          <w:szCs w:val="21"/>
        </w:rPr>
        <w:t xml:space="preserve">a </w:t>
      </w:r>
      <w:proofErr w:type="spellStart"/>
      <w:r w:rsidRPr="00E82A67">
        <w:rPr>
          <w:rFonts w:ascii="Arial" w:hAnsi="Arial" w:cs="Arial"/>
          <w:noProof w:val="0"/>
          <w:color w:val="000000" w:themeColor="text1"/>
          <w:sz w:val="21"/>
          <w:szCs w:val="21"/>
        </w:rPr>
        <w:t>clathrin</w:t>
      </w:r>
      <w:proofErr w:type="spellEnd"/>
      <w:r w:rsidRPr="00E82A67">
        <w:rPr>
          <w:rFonts w:ascii="Arial" w:hAnsi="Arial" w:cs="Arial"/>
          <w:noProof w:val="0"/>
          <w:color w:val="000000" w:themeColor="text1"/>
          <w:sz w:val="21"/>
          <w:szCs w:val="21"/>
        </w:rPr>
        <w:t xml:space="preserve"> dependent endocytosis inhibitor), indomethacin (</w:t>
      </w:r>
      <w:r>
        <w:rPr>
          <w:rFonts w:ascii="Arial" w:hAnsi="Arial" w:cs="Arial"/>
          <w:noProof w:val="0"/>
          <w:color w:val="000000" w:themeColor="text1"/>
          <w:sz w:val="21"/>
          <w:szCs w:val="21"/>
        </w:rPr>
        <w:t xml:space="preserve">a </w:t>
      </w:r>
      <w:r w:rsidRPr="00E82A67">
        <w:rPr>
          <w:rFonts w:ascii="Arial" w:hAnsi="Arial" w:cs="Arial"/>
          <w:noProof w:val="0"/>
          <w:color w:val="000000" w:themeColor="text1"/>
          <w:sz w:val="21"/>
          <w:szCs w:val="21"/>
        </w:rPr>
        <w:t>caveolin-dependent endocytosis inhibitor), amiloride (</w:t>
      </w:r>
      <w:r>
        <w:rPr>
          <w:rFonts w:ascii="Arial" w:hAnsi="Arial" w:cs="Arial"/>
          <w:noProof w:val="0"/>
          <w:color w:val="000000" w:themeColor="text1"/>
          <w:sz w:val="21"/>
          <w:szCs w:val="21"/>
        </w:rPr>
        <w:t xml:space="preserve">a </w:t>
      </w:r>
      <w:proofErr w:type="spellStart"/>
      <w:r w:rsidRPr="00E82A67">
        <w:rPr>
          <w:rFonts w:ascii="Arial" w:hAnsi="Arial" w:cs="Arial"/>
          <w:noProof w:val="0"/>
          <w:color w:val="000000" w:themeColor="text1"/>
          <w:sz w:val="21"/>
          <w:szCs w:val="21"/>
        </w:rPr>
        <w:t>macropinocytosis</w:t>
      </w:r>
      <w:proofErr w:type="spellEnd"/>
      <w:r w:rsidRPr="00E82A67">
        <w:rPr>
          <w:rFonts w:ascii="Arial" w:hAnsi="Arial" w:cs="Arial"/>
          <w:noProof w:val="0"/>
          <w:color w:val="000000" w:themeColor="text1"/>
          <w:sz w:val="21"/>
          <w:szCs w:val="21"/>
        </w:rPr>
        <w:t xml:space="preserve"> inhibitor), and quercetin (</w:t>
      </w:r>
      <w:r>
        <w:rPr>
          <w:rFonts w:ascii="Arial" w:hAnsi="Arial" w:cs="Arial"/>
          <w:noProof w:val="0"/>
          <w:color w:val="000000" w:themeColor="text1"/>
          <w:sz w:val="21"/>
          <w:szCs w:val="21"/>
        </w:rPr>
        <w:t xml:space="preserve">a </w:t>
      </w:r>
      <w:r w:rsidRPr="00E82A67">
        <w:rPr>
          <w:rFonts w:ascii="Arial" w:hAnsi="Arial" w:cs="Arial"/>
          <w:noProof w:val="0"/>
          <w:color w:val="000000" w:themeColor="text1"/>
          <w:sz w:val="21"/>
          <w:szCs w:val="21"/>
        </w:rPr>
        <w:t xml:space="preserve">caveolae- and </w:t>
      </w:r>
      <w:proofErr w:type="spellStart"/>
      <w:r w:rsidRPr="00E82A67">
        <w:rPr>
          <w:rFonts w:ascii="Arial" w:hAnsi="Arial" w:cs="Arial"/>
          <w:noProof w:val="0"/>
          <w:color w:val="000000" w:themeColor="text1"/>
          <w:sz w:val="21"/>
          <w:szCs w:val="21"/>
        </w:rPr>
        <w:t>clathrin</w:t>
      </w:r>
      <w:proofErr w:type="spellEnd"/>
      <w:r w:rsidRPr="00E82A67">
        <w:rPr>
          <w:rFonts w:ascii="Arial" w:hAnsi="Arial" w:cs="Arial"/>
          <w:noProof w:val="0"/>
          <w:color w:val="000000" w:themeColor="text1"/>
          <w:sz w:val="21"/>
          <w:szCs w:val="21"/>
        </w:rPr>
        <w:t>-independent endocytosis inhibitor).</w:t>
      </w:r>
    </w:p>
    <w:p w:rsidR="00F77827" w:rsidRPr="00E82A67" w:rsidRDefault="00F77827" w:rsidP="00F77827">
      <w:pPr>
        <w:pStyle w:val="EndNoteBibliography"/>
        <w:spacing w:line="480" w:lineRule="auto"/>
        <w:ind w:left="720" w:hanging="720"/>
        <w:rPr>
          <w:rFonts w:ascii="Arial" w:hAnsi="Arial" w:cs="Arial"/>
          <w:noProof w:val="0"/>
          <w:color w:val="000000" w:themeColor="text1"/>
          <w:sz w:val="21"/>
          <w:szCs w:val="21"/>
        </w:rPr>
      </w:pPr>
    </w:p>
    <w:bookmarkStart w:id="13" w:name="_MON_1596569419"/>
    <w:bookmarkEnd w:id="13"/>
    <w:p w:rsidR="00D53A55" w:rsidRDefault="00F77827" w:rsidP="00F77827">
      <w:pPr>
        <w:pStyle w:val="EndNoteBibliography"/>
        <w:spacing w:line="480" w:lineRule="auto"/>
        <w:ind w:left="720" w:hanging="720"/>
        <w:rPr>
          <w:rFonts w:ascii="Arial" w:hAnsi="Arial" w:cs="Arial"/>
          <w:noProof w:val="0"/>
          <w:color w:val="000000" w:themeColor="text1"/>
          <w:sz w:val="21"/>
          <w:szCs w:val="21"/>
        </w:rPr>
      </w:pPr>
      <w:r w:rsidRPr="00E82A67">
        <w:rPr>
          <w:rFonts w:ascii="Arial" w:hAnsi="Arial" w:cs="Arial"/>
          <w:noProof w:val="0"/>
          <w:color w:val="000000" w:themeColor="text1"/>
          <w:sz w:val="21"/>
          <w:szCs w:val="21"/>
        </w:rPr>
        <w:object w:dxaOrig="8552" w:dyaOrig="4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75pt;height:214.2pt" o:ole="">
            <v:imagedata r:id="rId12" o:title=""/>
          </v:shape>
          <o:OLEObject Type="Embed" ProgID="Word.Document.12" ShapeID="_x0000_i1025" DrawAspect="Content" ObjectID="_1606635162" r:id="rId13">
            <o:FieldCodes>\s</o:FieldCodes>
          </o:OLEObject>
        </w:object>
      </w:r>
    </w:p>
    <w:p w:rsidR="00D53A55" w:rsidRDefault="00F77827" w:rsidP="00D53A55">
      <w:pPr>
        <w:pStyle w:val="EndNoteBibliography"/>
        <w:spacing w:line="480" w:lineRule="auto"/>
        <w:ind w:left="720" w:hanging="720"/>
      </w:pPr>
      <w:r w:rsidRPr="00E82A67">
        <w:rPr>
          <w:rFonts w:ascii="Arial" w:hAnsi="Arial" w:cs="Arial"/>
          <w:b/>
          <w:noProof w:val="0"/>
          <w:color w:val="000000" w:themeColor="text1"/>
          <w:sz w:val="21"/>
          <w:szCs w:val="21"/>
        </w:rPr>
        <w:t>Reference</w:t>
      </w:r>
      <w:r>
        <w:rPr>
          <w:rFonts w:ascii="Arial" w:hAnsi="Arial" w:cs="Arial"/>
          <w:b/>
          <w:noProof w:val="0"/>
          <w:color w:val="000000" w:themeColor="text1"/>
          <w:sz w:val="21"/>
          <w:szCs w:val="21"/>
        </w:rPr>
        <w:t>s</w:t>
      </w:r>
    </w:p>
    <w:p w:rsidR="00D53A55" w:rsidRPr="00D53A55" w:rsidRDefault="002B7B9D" w:rsidP="00D53A55">
      <w:pPr>
        <w:pStyle w:val="EndNoteBibliography"/>
        <w:ind w:left="720" w:hanging="720"/>
      </w:pPr>
      <w:r>
        <w:fldChar w:fldCharType="begin"/>
      </w:r>
      <w:r w:rsidR="00D53A55">
        <w:instrText xml:space="preserve"> ADDIN EN.REFLIST </w:instrText>
      </w:r>
      <w:r>
        <w:fldChar w:fldCharType="separate"/>
      </w:r>
      <w:r w:rsidR="00D53A55" w:rsidRPr="00D53A55">
        <w:t>1.</w:t>
      </w:r>
      <w:r w:rsidR="00D53A55" w:rsidRPr="00D53A55">
        <w:tab/>
        <w:t xml:space="preserve">Duan Y, Zhang B, Chu L, Tong HH, Liu W, Zhai G. Evaluation in vitro and in vivo of curcumin-loaded mPEG-PLA/TPGS mixed micelles for oral administration. </w:t>
      </w:r>
      <w:r w:rsidR="00D53A55" w:rsidRPr="00D53A55">
        <w:rPr>
          <w:i/>
        </w:rPr>
        <w:t xml:space="preserve">Colloids Surf B Biointerfaces. </w:t>
      </w:r>
      <w:r w:rsidR="00D53A55" w:rsidRPr="00D53A55">
        <w:t>2016;141:345-354.</w:t>
      </w:r>
    </w:p>
    <w:p w:rsidR="00D53A55" w:rsidRPr="00D53A55" w:rsidRDefault="00D53A55" w:rsidP="00D53A55">
      <w:pPr>
        <w:pStyle w:val="EndNoteBibliography"/>
        <w:ind w:left="720" w:hanging="720"/>
      </w:pPr>
      <w:r w:rsidRPr="00D53A55">
        <w:t>2.</w:t>
      </w:r>
      <w:r w:rsidRPr="00D53A55">
        <w:tab/>
        <w:t xml:space="preserve">Chen Q, Si X, Ma L, et al. Oral delivery of curcumin via porous polymeric nanoparticles for effective ulcerative colitis therapy. </w:t>
      </w:r>
      <w:r w:rsidRPr="00D53A55">
        <w:rPr>
          <w:i/>
        </w:rPr>
        <w:t xml:space="preserve">J Mater Chem B. </w:t>
      </w:r>
      <w:r w:rsidRPr="00D53A55">
        <w:t>2017;5(29):5881-5891.</w:t>
      </w:r>
    </w:p>
    <w:p w:rsidR="00D53A55" w:rsidRPr="00D53A55" w:rsidRDefault="00D53A55" w:rsidP="00D53A55">
      <w:pPr>
        <w:pStyle w:val="EndNoteBibliography"/>
        <w:ind w:left="720" w:hanging="720"/>
      </w:pPr>
      <w:r w:rsidRPr="00D53A55">
        <w:t>3.</w:t>
      </w:r>
      <w:r w:rsidRPr="00D53A55">
        <w:tab/>
        <w:t xml:space="preserve">Feng B, Mills JB, Davidson RE, et al. In vitro P-glycoprotein assays to predict the in vivo interactions of P-glycoprotein with drugs in the central nervous system. </w:t>
      </w:r>
      <w:r w:rsidRPr="00D53A55">
        <w:rPr>
          <w:i/>
        </w:rPr>
        <w:t xml:space="preserve">Drug Metab Dispos. </w:t>
      </w:r>
      <w:r w:rsidRPr="00D53A55">
        <w:t>2008;36(2):268-275.</w:t>
      </w:r>
    </w:p>
    <w:p w:rsidR="00D53A55" w:rsidRPr="00D53A55" w:rsidRDefault="00D53A55" w:rsidP="00D53A55">
      <w:pPr>
        <w:pStyle w:val="EndNoteBibliography"/>
        <w:ind w:left="720" w:hanging="720"/>
      </w:pPr>
      <w:r w:rsidRPr="00D53A55">
        <w:t>4.</w:t>
      </w:r>
      <w:r w:rsidRPr="00D53A55">
        <w:tab/>
        <w:t xml:space="preserve">Zhang Q, Polyakov NE, Chistyachenko YS, et al. Preparation of curcumin self-micelle solid dispersion with enhanced bioavailability and cytotoxic activity by mechanochemistry. </w:t>
      </w:r>
      <w:r w:rsidRPr="00D53A55">
        <w:rPr>
          <w:i/>
        </w:rPr>
        <w:t xml:space="preserve">Drug Deliv. </w:t>
      </w:r>
      <w:r w:rsidRPr="00D53A55">
        <w:t>2018;25(1):198-209.</w:t>
      </w:r>
    </w:p>
    <w:p w:rsidR="00D53A55" w:rsidRPr="00D53A55" w:rsidRDefault="00D53A55" w:rsidP="00D53A55">
      <w:pPr>
        <w:pStyle w:val="EndNoteBibliography"/>
        <w:ind w:left="720" w:hanging="720"/>
      </w:pPr>
      <w:r w:rsidRPr="00D53A55">
        <w:t>5.</w:t>
      </w:r>
      <w:r w:rsidRPr="00D53A55">
        <w:tab/>
        <w:t xml:space="preserve">Cheng B, Pan H, Liu D, et al. Functionalization of nanodiamond with vitamin E TPGS to facilitate oral absorption of curcumin. </w:t>
      </w:r>
      <w:r w:rsidRPr="00D53A55">
        <w:rPr>
          <w:i/>
        </w:rPr>
        <w:t xml:space="preserve">Int J Pharm. </w:t>
      </w:r>
      <w:r w:rsidRPr="00D53A55">
        <w:t>2018;540(1-2):162-170.</w:t>
      </w:r>
    </w:p>
    <w:p w:rsidR="00622266" w:rsidRDefault="002B7B9D">
      <w:r>
        <w:fldChar w:fldCharType="end"/>
      </w:r>
    </w:p>
    <w:sectPr w:rsidR="00622266" w:rsidSect="00B67FB9">
      <w:footerReference w:type="default" r:id="rId1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4B9" w:rsidRDefault="005274B9" w:rsidP="00F77827">
      <w:r>
        <w:separator/>
      </w:r>
    </w:p>
  </w:endnote>
  <w:endnote w:type="continuationSeparator" w:id="0">
    <w:p w:rsidR="005274B9" w:rsidRDefault="005274B9" w:rsidP="00F7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125938"/>
      <w:docPartObj>
        <w:docPartGallery w:val="Page Numbers (Bottom of Page)"/>
        <w:docPartUnique/>
      </w:docPartObj>
    </w:sdtPr>
    <w:sdtEndPr/>
    <w:sdtContent>
      <w:p w:rsidR="00CE33B9" w:rsidRDefault="002B7B9D">
        <w:pPr>
          <w:pStyle w:val="Footer"/>
          <w:jc w:val="center"/>
        </w:pPr>
        <w:r>
          <w:fldChar w:fldCharType="begin"/>
        </w:r>
        <w:r w:rsidR="00572D84">
          <w:instrText xml:space="preserve"> PAGE   \* MERGEFORMAT </w:instrText>
        </w:r>
        <w:r>
          <w:fldChar w:fldCharType="separate"/>
        </w:r>
        <w:r w:rsidR="00F30C7A" w:rsidRPr="00F30C7A">
          <w:rPr>
            <w:noProof/>
            <w:lang w:val="zh-CN"/>
          </w:rPr>
          <w:t>9</w:t>
        </w:r>
        <w:r>
          <w:rPr>
            <w:noProof/>
            <w:lang w:val="zh-CN"/>
          </w:rPr>
          <w:fldChar w:fldCharType="end"/>
        </w:r>
      </w:p>
    </w:sdtContent>
  </w:sdt>
  <w:p w:rsidR="00CE33B9" w:rsidRDefault="00E71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4B9" w:rsidRDefault="005274B9" w:rsidP="00F77827">
      <w:r>
        <w:separator/>
      </w:r>
    </w:p>
  </w:footnote>
  <w:footnote w:type="continuationSeparator" w:id="0">
    <w:p w:rsidR="005274B9" w:rsidRDefault="005274B9" w:rsidP="00F77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AM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22266"/>
    <w:rsid w:val="00073C29"/>
    <w:rsid w:val="001432B0"/>
    <w:rsid w:val="001D5B27"/>
    <w:rsid w:val="002A0706"/>
    <w:rsid w:val="002B7B9D"/>
    <w:rsid w:val="004D2D79"/>
    <w:rsid w:val="005274B9"/>
    <w:rsid w:val="00572D84"/>
    <w:rsid w:val="00622266"/>
    <w:rsid w:val="00891A15"/>
    <w:rsid w:val="009B60E6"/>
    <w:rsid w:val="00CE2D1A"/>
    <w:rsid w:val="00D53A55"/>
    <w:rsid w:val="00E71EE7"/>
    <w:rsid w:val="00F30C7A"/>
    <w:rsid w:val="00F77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FE2464DD-CCAC-4991-A810-5A2685CA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82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78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77827"/>
    <w:rPr>
      <w:sz w:val="18"/>
      <w:szCs w:val="18"/>
    </w:rPr>
  </w:style>
  <w:style w:type="paragraph" w:styleId="Footer">
    <w:name w:val="footer"/>
    <w:basedOn w:val="Normal"/>
    <w:link w:val="FooterChar"/>
    <w:uiPriority w:val="99"/>
    <w:unhideWhenUsed/>
    <w:rsid w:val="00F7782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77827"/>
    <w:rPr>
      <w:sz w:val="18"/>
      <w:szCs w:val="18"/>
    </w:rPr>
  </w:style>
  <w:style w:type="paragraph" w:customStyle="1" w:styleId="EndNoteBibliography">
    <w:name w:val="EndNote Bibliography"/>
    <w:basedOn w:val="Normal"/>
    <w:link w:val="EndNoteBibliographyChar"/>
    <w:rsid w:val="00F77827"/>
    <w:rPr>
      <w:rFonts w:ascii="Calibri" w:hAnsi="Calibri" w:cs="Calibri"/>
      <w:noProof/>
      <w:sz w:val="20"/>
    </w:rPr>
  </w:style>
  <w:style w:type="character" w:customStyle="1" w:styleId="EndNoteBibliographyChar">
    <w:name w:val="EndNote Bibliography Char"/>
    <w:basedOn w:val="DefaultParagraphFont"/>
    <w:link w:val="EndNoteBibliography"/>
    <w:rsid w:val="00F77827"/>
    <w:rPr>
      <w:rFonts w:ascii="Calibri" w:hAnsi="Calibri" w:cs="Calibri"/>
      <w:noProof/>
      <w:sz w:val="20"/>
    </w:rPr>
  </w:style>
  <w:style w:type="character" w:styleId="LineNumber">
    <w:name w:val="line number"/>
    <w:basedOn w:val="DefaultParagraphFont"/>
    <w:uiPriority w:val="99"/>
    <w:semiHidden/>
    <w:unhideWhenUsed/>
    <w:rsid w:val="00F77827"/>
  </w:style>
  <w:style w:type="paragraph" w:styleId="BalloonText">
    <w:name w:val="Balloon Text"/>
    <w:basedOn w:val="Normal"/>
    <w:link w:val="BalloonTextChar"/>
    <w:uiPriority w:val="99"/>
    <w:semiHidden/>
    <w:unhideWhenUsed/>
    <w:rsid w:val="00F77827"/>
    <w:rPr>
      <w:sz w:val="18"/>
      <w:szCs w:val="18"/>
    </w:rPr>
  </w:style>
  <w:style w:type="character" w:customStyle="1" w:styleId="BalloonTextChar">
    <w:name w:val="Balloon Text Char"/>
    <w:basedOn w:val="DefaultParagraphFont"/>
    <w:link w:val="BalloonText"/>
    <w:uiPriority w:val="99"/>
    <w:semiHidden/>
    <w:rsid w:val="00F77827"/>
    <w:rPr>
      <w:sz w:val="18"/>
      <w:szCs w:val="18"/>
    </w:rPr>
  </w:style>
  <w:style w:type="paragraph" w:customStyle="1" w:styleId="EndNoteBibliographyTitle">
    <w:name w:val="EndNote Bibliography Title"/>
    <w:basedOn w:val="Normal"/>
    <w:link w:val="EndNoteBibliographyTitleChar"/>
    <w:rsid w:val="00D53A55"/>
    <w:pPr>
      <w:jc w:val="center"/>
    </w:pPr>
    <w:rPr>
      <w:rFonts w:ascii="Calibri" w:hAnsi="Calibri" w:cs="Calibri"/>
      <w:noProof/>
      <w:sz w:val="20"/>
    </w:rPr>
  </w:style>
  <w:style w:type="character" w:customStyle="1" w:styleId="EndNoteBibliographyTitleChar">
    <w:name w:val="EndNote Bibliography Title Char"/>
    <w:basedOn w:val="EndNoteBibliographyChar"/>
    <w:link w:val="EndNoteBibliographyTitle"/>
    <w:rsid w:val="00D53A55"/>
    <w:rPr>
      <w:rFonts w:ascii="Calibri" w:hAnsi="Calibri" w:cs="Calibri"/>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package" Target="embeddings/Microsoft_Word_Document.docx"/><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image" Target="media/image7.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Kajal Patel</cp:lastModifiedBy>
  <cp:revision>2</cp:revision>
  <dcterms:created xsi:type="dcterms:W3CDTF">2018-12-17T21:46:00Z</dcterms:created>
  <dcterms:modified xsi:type="dcterms:W3CDTF">2018-12-17T21:46:00Z</dcterms:modified>
</cp:coreProperties>
</file>