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84BC2" w14:textId="4B4BA987" w:rsidR="000458AB" w:rsidRPr="002029AD" w:rsidRDefault="000458AB" w:rsidP="00CF1B0C">
      <w:pPr>
        <w:pStyle w:val="BodyText"/>
        <w:spacing w:before="102"/>
        <w:ind w:left="0"/>
        <w:rPr>
          <w:rFonts w:ascii="Calibri"/>
        </w:rPr>
      </w:pPr>
    </w:p>
    <w:p w14:paraId="4533BB6A" w14:textId="53FF73DD" w:rsidR="000173B1" w:rsidDel="0001597E" w:rsidRDefault="000173B1" w:rsidP="000173B1">
      <w:pPr>
        <w:rPr>
          <w:del w:id="0" w:author="Lana Bustanji" w:date="2026-03-12T22:51:00Z" w16du:dateUtc="2026-03-12T18:51:00Z"/>
          <w:rFonts w:cs="Arial"/>
          <w:b/>
          <w:bCs/>
          <w:kern w:val="32"/>
          <w:sz w:val="32"/>
          <w:szCs w:val="32"/>
        </w:rPr>
      </w:pPr>
      <w:bookmarkStart w:id="1" w:name="Pharmacophore_Validation"/>
      <w:bookmarkStart w:id="2" w:name="_Hlk217658751"/>
      <w:bookmarkStart w:id="3" w:name="_Hlk217658534"/>
      <w:bookmarkEnd w:id="1"/>
      <w:del w:id="4" w:author="Lana Bustanji" w:date="2026-03-12T22:51:00Z" w16du:dateUtc="2026-03-12T18:51:00Z">
        <w:r w:rsidRPr="00597C8E" w:rsidDel="0001597E">
          <w:rPr>
            <w:rFonts w:cs="Arial"/>
            <w:b/>
            <w:bCs/>
            <w:kern w:val="32"/>
            <w:sz w:val="32"/>
            <w:szCs w:val="32"/>
          </w:rPr>
          <w:delText xml:space="preserve">Identification of a Novel Quinolone-Based Scaffold as a Dual SARS-COV-2 PLᵖʳᵒ and Mᵖʳᵒ Inhibitor: An Integrated Molecular Modeling and </w:delText>
        </w:r>
        <w:r w:rsidRPr="00597C8E" w:rsidDel="0001597E">
          <w:rPr>
            <w:rFonts w:cs="Arial"/>
            <w:b/>
            <w:bCs/>
            <w:i/>
            <w:iCs/>
            <w:kern w:val="32"/>
            <w:sz w:val="32"/>
            <w:szCs w:val="32"/>
          </w:rPr>
          <w:delText>In-Vitro</w:delText>
        </w:r>
        <w:r w:rsidRPr="00597C8E" w:rsidDel="0001597E">
          <w:rPr>
            <w:rFonts w:cs="Arial"/>
            <w:b/>
            <w:bCs/>
            <w:kern w:val="32"/>
            <w:sz w:val="32"/>
            <w:szCs w:val="32"/>
          </w:rPr>
          <w:delText xml:space="preserve"> Evaluation Approach </w:delText>
        </w:r>
      </w:del>
    </w:p>
    <w:p w14:paraId="20053EE0" w14:textId="77777777" w:rsidR="000173B1" w:rsidRDefault="000173B1" w:rsidP="00CF1B0C">
      <w:pPr>
        <w:pStyle w:val="ListParagraph"/>
        <w:tabs>
          <w:tab w:val="left" w:pos="934"/>
        </w:tabs>
        <w:spacing w:before="102"/>
        <w:ind w:left="934" w:firstLine="0"/>
        <w:rPr>
          <w:i/>
          <w:spacing w:val="-2"/>
          <w:sz w:val="24"/>
          <w:szCs w:val="24"/>
        </w:rPr>
      </w:pPr>
    </w:p>
    <w:p w14:paraId="4ACC4011" w14:textId="77777777" w:rsidR="000458AB" w:rsidRPr="002029AD" w:rsidRDefault="000458AB">
      <w:pPr>
        <w:pStyle w:val="BodyText"/>
        <w:spacing w:before="105"/>
        <w:ind w:left="0"/>
        <w:rPr>
          <w:i/>
        </w:rPr>
      </w:pPr>
    </w:p>
    <w:p w14:paraId="4846395E" w14:textId="0ED8A54B" w:rsidR="000458AB" w:rsidRPr="002029AD" w:rsidRDefault="008D0F2F" w:rsidP="002029AD">
      <w:pPr>
        <w:pStyle w:val="ListParagraph"/>
        <w:tabs>
          <w:tab w:val="left" w:pos="874"/>
        </w:tabs>
        <w:spacing w:before="1" w:line="279" w:lineRule="exact"/>
        <w:ind w:firstLine="0"/>
        <w:rPr>
          <w:rFonts w:ascii="Calibri"/>
          <w:sz w:val="24"/>
          <w:szCs w:val="24"/>
        </w:rPr>
      </w:pPr>
      <w:r w:rsidRPr="002029AD">
        <w:rPr>
          <w:sz w:val="24"/>
          <w:szCs w:val="24"/>
        </w:rPr>
        <w:t>Pharmacophore</w:t>
      </w:r>
      <w:r w:rsidRPr="002029AD">
        <w:rPr>
          <w:spacing w:val="-3"/>
          <w:sz w:val="24"/>
          <w:szCs w:val="24"/>
        </w:rPr>
        <w:t xml:space="preserve"> </w:t>
      </w:r>
      <w:r w:rsidRPr="002029AD">
        <w:rPr>
          <w:sz w:val="24"/>
          <w:szCs w:val="24"/>
        </w:rPr>
        <w:t>hypotheses were</w:t>
      </w:r>
      <w:r w:rsidRPr="002029AD">
        <w:rPr>
          <w:spacing w:val="-4"/>
          <w:sz w:val="24"/>
          <w:szCs w:val="24"/>
        </w:rPr>
        <w:t xml:space="preserve"> </w:t>
      </w:r>
      <w:r w:rsidRPr="002029AD">
        <w:rPr>
          <w:sz w:val="24"/>
          <w:szCs w:val="24"/>
        </w:rPr>
        <w:t>validated</w:t>
      </w:r>
      <w:r w:rsidRPr="002029AD">
        <w:rPr>
          <w:spacing w:val="-1"/>
          <w:sz w:val="24"/>
          <w:szCs w:val="24"/>
        </w:rPr>
        <w:t xml:space="preserve"> </w:t>
      </w:r>
      <w:r w:rsidRPr="002029AD">
        <w:rPr>
          <w:sz w:val="24"/>
          <w:szCs w:val="24"/>
        </w:rPr>
        <w:t>using</w:t>
      </w:r>
      <w:r w:rsidRPr="002029AD">
        <w:rPr>
          <w:spacing w:val="-2"/>
          <w:sz w:val="24"/>
          <w:szCs w:val="24"/>
        </w:rPr>
        <w:t xml:space="preserve"> </w:t>
      </w:r>
      <w:hyperlink w:anchor="_bookmark0" w:history="1">
        <w:r w:rsidR="000458AB" w:rsidRPr="002029AD">
          <w:rPr>
            <w:sz w:val="24"/>
            <w:szCs w:val="24"/>
          </w:rPr>
          <w:t>Equation</w:t>
        </w:r>
        <w:r w:rsidR="000458AB" w:rsidRPr="002029AD">
          <w:rPr>
            <w:spacing w:val="-1"/>
            <w:sz w:val="24"/>
            <w:szCs w:val="24"/>
          </w:rPr>
          <w:t xml:space="preserve"> </w:t>
        </w:r>
        <w:r w:rsidR="000458AB" w:rsidRPr="002029AD">
          <w:rPr>
            <w:sz w:val="24"/>
            <w:szCs w:val="24"/>
          </w:rPr>
          <w:t>S1</w:t>
        </w:r>
      </w:hyperlink>
      <w:r w:rsidRPr="002029AD">
        <w:rPr>
          <w:spacing w:val="-2"/>
          <w:sz w:val="24"/>
          <w:szCs w:val="24"/>
        </w:rPr>
        <w:t xml:space="preserve"> </w:t>
      </w:r>
      <w:r w:rsidRPr="002029AD">
        <w:rPr>
          <w:sz w:val="24"/>
          <w:szCs w:val="24"/>
        </w:rPr>
        <w:t>and</w:t>
      </w:r>
      <w:r w:rsidRPr="002029AD">
        <w:rPr>
          <w:spacing w:val="-2"/>
          <w:sz w:val="24"/>
          <w:szCs w:val="24"/>
        </w:rPr>
        <w:t xml:space="preserve"> </w:t>
      </w:r>
      <w:hyperlink w:anchor="_bookmark1" w:history="1">
        <w:r w:rsidR="000458AB" w:rsidRPr="002029AD">
          <w:rPr>
            <w:sz w:val="24"/>
            <w:szCs w:val="24"/>
          </w:rPr>
          <w:t>Equation</w:t>
        </w:r>
        <w:r w:rsidR="000458AB" w:rsidRPr="002029AD">
          <w:rPr>
            <w:spacing w:val="-2"/>
            <w:sz w:val="24"/>
            <w:szCs w:val="24"/>
          </w:rPr>
          <w:t xml:space="preserve"> </w:t>
        </w:r>
        <w:r w:rsidR="000458AB" w:rsidRPr="002029AD">
          <w:rPr>
            <w:sz w:val="24"/>
            <w:szCs w:val="24"/>
          </w:rPr>
          <w:t>S2</w:t>
        </w:r>
      </w:hyperlink>
      <w:r w:rsidRPr="002029AD">
        <w:rPr>
          <w:spacing w:val="-2"/>
          <w:sz w:val="24"/>
          <w:szCs w:val="24"/>
        </w:rPr>
        <w:t xml:space="preserve"> </w:t>
      </w:r>
      <w:r w:rsidRPr="002029AD">
        <w:rPr>
          <w:sz w:val="24"/>
          <w:szCs w:val="24"/>
        </w:rPr>
        <w:t>shown</w:t>
      </w:r>
      <w:r w:rsidRPr="002029AD">
        <w:rPr>
          <w:spacing w:val="-1"/>
          <w:sz w:val="24"/>
          <w:szCs w:val="24"/>
        </w:rPr>
        <w:t xml:space="preserve"> </w:t>
      </w:r>
      <w:r w:rsidRPr="002029AD">
        <w:rPr>
          <w:spacing w:val="-2"/>
          <w:sz w:val="24"/>
          <w:szCs w:val="24"/>
        </w:rPr>
        <w:t>below</w:t>
      </w:r>
      <w:sdt>
        <w:sdtPr>
          <w:rPr>
            <w:color w:val="000000"/>
            <w:spacing w:val="-2"/>
            <w:sz w:val="24"/>
            <w:szCs w:val="24"/>
          </w:rPr>
          <w:tag w:val="MENDELEY_CITATION_v3_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"/>
          <w:id w:val="-132947395"/>
          <w:placeholder>
            <w:docPart w:val="DefaultPlaceholder_-1854013440"/>
          </w:placeholder>
        </w:sdtPr>
        <w:sdtContent>
          <w:r w:rsidR="00973A8E" w:rsidRPr="00973A8E">
            <w:rPr>
              <w:color w:val="000000"/>
              <w:spacing w:val="-2"/>
              <w:sz w:val="24"/>
              <w:szCs w:val="24"/>
            </w:rPr>
            <w:t>(1)</w:t>
          </w:r>
        </w:sdtContent>
      </w:sdt>
    </w:p>
    <w:p w14:paraId="4913AECE" w14:textId="3879FA02" w:rsidR="000458AB" w:rsidRPr="002029AD" w:rsidRDefault="000458AB">
      <w:pPr>
        <w:pStyle w:val="BodyText"/>
        <w:spacing w:line="278" w:lineRule="exact"/>
        <w:ind w:left="274"/>
        <w:rPr>
          <w:rFonts w:ascii="Calibri"/>
        </w:rPr>
      </w:pPr>
    </w:p>
    <w:p w14:paraId="1325EA1B" w14:textId="4F3AB4F5" w:rsidR="000458AB" w:rsidRPr="002029AD" w:rsidRDefault="000458AB">
      <w:pPr>
        <w:pStyle w:val="BodyText"/>
        <w:spacing w:line="280" w:lineRule="exact"/>
        <w:ind w:left="274"/>
        <w:rPr>
          <w:rFonts w:ascii="Calibri"/>
        </w:rPr>
      </w:pPr>
    </w:p>
    <w:p w14:paraId="3092DC69" w14:textId="77777777" w:rsidR="000458AB" w:rsidRPr="002029AD" w:rsidRDefault="000458AB">
      <w:pPr>
        <w:pStyle w:val="BodyText"/>
        <w:spacing w:line="280" w:lineRule="exact"/>
        <w:rPr>
          <w:rFonts w:ascii="Calibri"/>
        </w:rPr>
        <w:sectPr w:rsidR="000458AB" w:rsidRPr="002029AD">
          <w:footerReference w:type="default" r:id="rId8"/>
          <w:type w:val="continuous"/>
          <w:pgSz w:w="11900" w:h="16840"/>
          <w:pgMar w:top="1380" w:right="566" w:bottom="940" w:left="566" w:header="0" w:footer="751" w:gutter="0"/>
          <w:pgNumType w:start="1"/>
          <w:cols w:space="720"/>
        </w:sectPr>
      </w:pPr>
    </w:p>
    <w:p w14:paraId="0D1E7061" w14:textId="77777777" w:rsidR="000458AB" w:rsidRPr="002029AD" w:rsidRDefault="008D0F2F">
      <w:pPr>
        <w:spacing w:line="189" w:lineRule="exact"/>
        <w:ind w:right="963"/>
        <w:jc w:val="right"/>
        <w:rPr>
          <w:rFonts w:ascii="Cambria Math" w:eastAsia="Cambria Math"/>
          <w:sz w:val="24"/>
          <w:szCs w:val="24"/>
        </w:rPr>
      </w:pPr>
      <w:r w:rsidRPr="002029AD">
        <w:rPr>
          <w:rFonts w:ascii="Cambria Math" w:eastAsia="Cambria Math"/>
          <w:sz w:val="24"/>
          <w:szCs w:val="24"/>
        </w:rPr>
        <w:t>𝑇𝑟𝑢𝑒</w:t>
      </w:r>
      <w:r w:rsidRPr="002029AD">
        <w:rPr>
          <w:rFonts w:ascii="Cambria Math" w:eastAsia="Cambria Math"/>
          <w:spacing w:val="3"/>
          <w:sz w:val="24"/>
          <w:szCs w:val="24"/>
        </w:rPr>
        <w:t xml:space="preserve"> </w:t>
      </w:r>
      <w:r w:rsidRPr="002029AD">
        <w:rPr>
          <w:rFonts w:ascii="Cambria Math" w:eastAsia="Cambria Math"/>
          <w:spacing w:val="-2"/>
          <w:sz w:val="24"/>
          <w:szCs w:val="24"/>
        </w:rPr>
        <w:t>𝑃𝑜𝑠𝑡𝑖𝑣𝑒</w:t>
      </w:r>
    </w:p>
    <w:p w14:paraId="63C9F09C" w14:textId="30B7A690" w:rsidR="000458AB" w:rsidRPr="002029AD" w:rsidRDefault="008D0F2F">
      <w:pPr>
        <w:pStyle w:val="BodyText"/>
        <w:tabs>
          <w:tab w:val="left" w:pos="2430"/>
        </w:tabs>
        <w:spacing w:line="391" w:lineRule="exact"/>
        <w:ind w:left="274"/>
        <w:rPr>
          <w:rFonts w:ascii="Cambria Math" w:eastAsia="Cambria Math"/>
        </w:rPr>
      </w:pPr>
      <w:r w:rsidRPr="002029AD">
        <w:rPr>
          <w:rFonts w:ascii="Cambria Math" w:eastAsia="Cambria Math"/>
          <w:noProof/>
        </w:rPr>
        <mc:AlternateContent>
          <mc:Choice Requires="wps">
            <w:drawing>
              <wp:anchor distT="0" distB="0" distL="0" distR="0" simplePos="0" relativeHeight="251657216" behindDoc="1" locked="0" layoutInCell="1" allowOverlap="1" wp14:anchorId="7C3E4454" wp14:editId="7BD036C9">
                <wp:simplePos x="0" y="0"/>
                <wp:positionH relativeFrom="page">
                  <wp:posOffset>3052445</wp:posOffset>
                </wp:positionH>
                <wp:positionV relativeFrom="paragraph">
                  <wp:posOffset>65149</wp:posOffset>
                </wp:positionV>
                <wp:extent cx="210629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6295" cy="9525"/>
                        </a:xfrm>
                        <a:custGeom>
                          <a:avLst/>
                          <a:gdLst/>
                          <a:ahLst/>
                          <a:cxnLst/>
                          <a:rect l="l" t="t" r="r" b="b"/>
                          <a:pathLst>
                            <a:path w="2106295" h="9525">
                              <a:moveTo>
                                <a:pt x="2106041" y="0"/>
                              </a:moveTo>
                              <a:lnTo>
                                <a:pt x="0" y="0"/>
                              </a:lnTo>
                              <a:lnTo>
                                <a:pt x="0" y="9525"/>
                              </a:lnTo>
                              <a:lnTo>
                                <a:pt x="2106041" y="9525"/>
                              </a:lnTo>
                              <a:lnTo>
                                <a:pt x="21060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339F9B" id="Graphic 2" o:spid="_x0000_s1026" style="position:absolute;margin-left:240.35pt;margin-top:5.15pt;width:165.8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1062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" path="m2106041,l,,,9525r2106041,l2106041,xe" fillcolor="black" stroked="f">
                <v:path arrowok="t"/>
                <w10:wrap anchorx="page"/>
              </v:shape>
            </w:pict>
          </mc:Fallback>
        </mc:AlternateContent>
      </w:r>
      <w:r w:rsidRPr="002029AD">
        <w:rPr>
          <w:rFonts w:ascii="Calibri" w:eastAsia="Calibri"/>
          <w:position w:val="16"/>
        </w:rPr>
        <w:tab/>
      </w:r>
      <w:r w:rsidRPr="002029AD">
        <w:rPr>
          <w:rFonts w:ascii="Cambria Math" w:eastAsia="Cambria Math"/>
          <w:position w:val="16"/>
        </w:rPr>
        <w:t>𝑆𝑒𝑛𝑠𝑖𝑡𝑖𝑣𝑖𝑡𝑦</w:t>
      </w:r>
      <w:r w:rsidRPr="002029AD">
        <w:rPr>
          <w:rFonts w:ascii="Cambria Math" w:eastAsia="Cambria Math"/>
          <w:spacing w:val="5"/>
          <w:position w:val="16"/>
        </w:rPr>
        <w:t xml:space="preserve"> </w:t>
      </w:r>
      <w:r w:rsidRPr="002029AD">
        <w:rPr>
          <w:rFonts w:ascii="Cambria Math" w:eastAsia="Cambria Math"/>
          <w:position w:val="16"/>
        </w:rPr>
        <w:t>%</w:t>
      </w:r>
      <w:r w:rsidRPr="002029AD">
        <w:rPr>
          <w:rFonts w:ascii="Cambria Math" w:eastAsia="Cambria Math"/>
          <w:spacing w:val="12"/>
          <w:position w:val="16"/>
        </w:rPr>
        <w:t xml:space="preserve"> </w:t>
      </w:r>
      <w:r w:rsidRPr="002029AD">
        <w:rPr>
          <w:rFonts w:ascii="Cambria Math" w:eastAsia="Cambria Math"/>
          <w:position w:val="16"/>
        </w:rPr>
        <w:t>=</w:t>
      </w:r>
      <w:r w:rsidRPr="002029AD">
        <w:rPr>
          <w:rFonts w:ascii="Cambria Math" w:eastAsia="Cambria Math"/>
          <w:spacing w:val="59"/>
          <w:position w:val="16"/>
        </w:rPr>
        <w:t xml:space="preserve"> </w:t>
      </w:r>
      <w:r w:rsidRPr="002029AD">
        <w:rPr>
          <w:rFonts w:ascii="Cambria Math" w:eastAsia="Cambria Math"/>
        </w:rPr>
        <w:t>𝑇𝑟𝑢𝑒</w:t>
      </w:r>
      <w:r w:rsidRPr="002029AD">
        <w:rPr>
          <w:rFonts w:ascii="Cambria Math" w:eastAsia="Cambria Math"/>
          <w:spacing w:val="3"/>
        </w:rPr>
        <w:t xml:space="preserve"> </w:t>
      </w:r>
      <w:r w:rsidRPr="002029AD">
        <w:rPr>
          <w:rFonts w:ascii="Cambria Math" w:eastAsia="Cambria Math"/>
        </w:rPr>
        <w:t>𝑃𝑜𝑠𝑡𝑖𝑣𝑒</w:t>
      </w:r>
      <w:r w:rsidRPr="002029AD">
        <w:rPr>
          <w:rFonts w:ascii="Cambria Math" w:eastAsia="Cambria Math"/>
          <w:spacing w:val="2"/>
        </w:rPr>
        <w:t xml:space="preserve"> </w:t>
      </w:r>
      <w:r w:rsidRPr="002029AD">
        <w:rPr>
          <w:rFonts w:ascii="Cambria Math" w:eastAsia="Cambria Math"/>
        </w:rPr>
        <w:t>+</w:t>
      </w:r>
      <w:r w:rsidRPr="002029AD">
        <w:rPr>
          <w:rFonts w:ascii="Cambria Math" w:eastAsia="Cambria Math"/>
          <w:spacing w:val="1"/>
        </w:rPr>
        <w:t xml:space="preserve"> </w:t>
      </w:r>
      <w:r w:rsidRPr="002029AD">
        <w:rPr>
          <w:rFonts w:ascii="Cambria Math" w:eastAsia="Cambria Math"/>
        </w:rPr>
        <w:t>𝐹𝑎𝑙𝑠𝑒</w:t>
      </w:r>
      <w:r w:rsidRPr="002029AD">
        <w:rPr>
          <w:rFonts w:ascii="Cambria Math" w:eastAsia="Cambria Math"/>
          <w:spacing w:val="7"/>
        </w:rPr>
        <w:t xml:space="preserve"> </w:t>
      </w:r>
      <w:r w:rsidRPr="002029AD">
        <w:rPr>
          <w:rFonts w:ascii="Cambria Math" w:eastAsia="Cambria Math"/>
          <w:spacing w:val="-2"/>
        </w:rPr>
        <w:t>𝑁𝑒𝑔𝑎𝑡𝑖𝑣𝑒</w:t>
      </w:r>
    </w:p>
    <w:p w14:paraId="5520736D" w14:textId="40FBA91C" w:rsidR="000458AB" w:rsidRPr="002029AD" w:rsidRDefault="000458AB">
      <w:pPr>
        <w:pStyle w:val="BodyText"/>
        <w:spacing w:before="278"/>
        <w:ind w:left="274"/>
        <w:rPr>
          <w:rFonts w:ascii="Calibri"/>
        </w:rPr>
      </w:pPr>
    </w:p>
    <w:p w14:paraId="58F905DF" w14:textId="77777777" w:rsidR="000458AB" w:rsidRPr="002029AD" w:rsidRDefault="008D0F2F">
      <w:pPr>
        <w:pStyle w:val="BodyText"/>
        <w:spacing w:before="138"/>
        <w:ind w:left="70"/>
        <w:rPr>
          <w:rFonts w:ascii="Cambria Math" w:hAnsi="Cambria Math"/>
        </w:rPr>
      </w:pPr>
      <w:r w:rsidRPr="002029AD">
        <w:br w:type="column"/>
      </w:r>
      <w:r w:rsidRPr="002029AD">
        <w:rPr>
          <w:rFonts w:ascii="Cambria Math" w:hAnsi="Cambria Math"/>
        </w:rPr>
        <w:t>×</w:t>
      </w:r>
      <w:r w:rsidRPr="002029AD">
        <w:rPr>
          <w:rFonts w:ascii="Cambria Math" w:hAnsi="Cambria Math"/>
          <w:spacing w:val="54"/>
        </w:rPr>
        <w:t xml:space="preserve"> </w:t>
      </w:r>
      <w:r w:rsidRPr="002029AD">
        <w:rPr>
          <w:rFonts w:ascii="Cambria Math" w:hAnsi="Cambria Math"/>
          <w:spacing w:val="-5"/>
        </w:rPr>
        <w:t>100</w:t>
      </w:r>
    </w:p>
    <w:p w14:paraId="64631DB7" w14:textId="77777777" w:rsidR="000458AB" w:rsidRPr="002029AD" w:rsidRDefault="008D0F2F">
      <w:pPr>
        <w:spacing w:before="136"/>
        <w:ind w:left="274"/>
        <w:rPr>
          <w:b/>
          <w:sz w:val="24"/>
          <w:szCs w:val="24"/>
        </w:rPr>
      </w:pPr>
      <w:r w:rsidRPr="002029AD">
        <w:rPr>
          <w:sz w:val="24"/>
          <w:szCs w:val="24"/>
        </w:rPr>
        <w:br w:type="column"/>
      </w:r>
      <w:bookmarkStart w:id="5" w:name="_bookmark0"/>
      <w:bookmarkEnd w:id="5"/>
      <w:r w:rsidRPr="002029AD">
        <w:rPr>
          <w:b/>
          <w:sz w:val="24"/>
          <w:szCs w:val="24"/>
        </w:rPr>
        <w:t>Equation</w:t>
      </w:r>
      <w:r w:rsidRPr="002029AD">
        <w:rPr>
          <w:b/>
          <w:spacing w:val="-2"/>
          <w:sz w:val="24"/>
          <w:szCs w:val="24"/>
        </w:rPr>
        <w:t xml:space="preserve"> </w:t>
      </w:r>
      <w:r w:rsidRPr="002029AD">
        <w:rPr>
          <w:b/>
          <w:spacing w:val="-5"/>
          <w:sz w:val="24"/>
          <w:szCs w:val="24"/>
        </w:rPr>
        <w:t>S1</w:t>
      </w:r>
    </w:p>
    <w:p w14:paraId="4977F04A" w14:textId="77777777" w:rsidR="000458AB" w:rsidRPr="002029AD" w:rsidRDefault="000458AB">
      <w:pPr>
        <w:rPr>
          <w:b/>
          <w:sz w:val="24"/>
          <w:szCs w:val="24"/>
        </w:rPr>
        <w:sectPr w:rsidR="000458AB" w:rsidRPr="002029AD">
          <w:type w:val="continuous"/>
          <w:pgSz w:w="11900" w:h="16840"/>
          <w:pgMar w:top="1380" w:right="566" w:bottom="940" w:left="566" w:header="0" w:footer="751" w:gutter="0"/>
          <w:cols w:num="3" w:space="720" w:equalWidth="0">
            <w:col w:w="7557" w:space="40"/>
            <w:col w:w="796" w:space="45"/>
            <w:col w:w="2330"/>
          </w:cols>
        </w:sectPr>
      </w:pPr>
    </w:p>
    <w:p w14:paraId="194A158F" w14:textId="77777777" w:rsidR="000458AB" w:rsidRPr="002029AD" w:rsidRDefault="000458AB">
      <w:pPr>
        <w:pStyle w:val="BodyText"/>
        <w:spacing w:before="59"/>
        <w:ind w:left="0"/>
        <w:rPr>
          <w:b/>
        </w:rPr>
      </w:pPr>
    </w:p>
    <w:p w14:paraId="4A29DE26" w14:textId="77777777" w:rsidR="000458AB" w:rsidRPr="002029AD" w:rsidRDefault="000458AB">
      <w:pPr>
        <w:pStyle w:val="BodyText"/>
        <w:rPr>
          <w:b/>
        </w:rPr>
        <w:sectPr w:rsidR="000458AB" w:rsidRPr="002029AD">
          <w:type w:val="continuous"/>
          <w:pgSz w:w="11900" w:h="16840"/>
          <w:pgMar w:top="1380" w:right="566" w:bottom="940" w:left="566" w:header="0" w:footer="751" w:gutter="0"/>
          <w:cols w:space="720"/>
        </w:sectPr>
      </w:pPr>
    </w:p>
    <w:p w14:paraId="433C316B" w14:textId="605AB226" w:rsidR="000458AB" w:rsidRPr="002029AD" w:rsidRDefault="008D0F2F">
      <w:pPr>
        <w:pStyle w:val="BodyText"/>
        <w:tabs>
          <w:tab w:val="left" w:pos="2460"/>
        </w:tabs>
        <w:spacing w:before="238"/>
        <w:ind w:left="274"/>
        <w:rPr>
          <w:rFonts w:ascii="Cambria Math" w:eastAsia="Cambria Math"/>
        </w:rPr>
      </w:pPr>
      <w:r w:rsidRPr="002029AD">
        <w:rPr>
          <w:rFonts w:ascii="Calibri" w:eastAsia="Calibri"/>
        </w:rPr>
        <w:tab/>
      </w:r>
      <w:bookmarkStart w:id="6" w:name="𝑆𝑝𝑒𝑐𝑖𝑓𝑖𝑐𝑡𝑦_%=_,𝑇𝑟𝑢𝑒_𝑁𝑒𝑔"/>
      <w:bookmarkEnd w:id="6"/>
      <w:r w:rsidRPr="002029AD">
        <w:rPr>
          <w:rFonts w:ascii="Cambria Math" w:eastAsia="Cambria Math"/>
        </w:rPr>
        <w:t>𝑆𝑝𝑒𝑐𝑖𝑓𝑖𝑐𝑡𝑦</w:t>
      </w:r>
      <w:r w:rsidRPr="002029AD">
        <w:rPr>
          <w:rFonts w:ascii="Cambria Math" w:eastAsia="Cambria Math"/>
          <w:spacing w:val="6"/>
        </w:rPr>
        <w:t xml:space="preserve"> </w:t>
      </w:r>
      <w:r w:rsidRPr="002029AD">
        <w:rPr>
          <w:rFonts w:ascii="Cambria Math" w:eastAsia="Cambria Math"/>
        </w:rPr>
        <w:t>%</w:t>
      </w:r>
      <w:r w:rsidRPr="002029AD">
        <w:rPr>
          <w:rFonts w:ascii="Cambria Math" w:eastAsia="Cambria Math"/>
          <w:spacing w:val="5"/>
        </w:rPr>
        <w:t xml:space="preserve"> </w:t>
      </w:r>
      <w:r w:rsidRPr="002029AD">
        <w:rPr>
          <w:rFonts w:ascii="Cambria Math" w:eastAsia="Cambria Math"/>
          <w:spacing w:val="-10"/>
        </w:rPr>
        <w:t>=</w:t>
      </w:r>
    </w:p>
    <w:p w14:paraId="7740B900" w14:textId="77777777" w:rsidR="000458AB" w:rsidRPr="002029AD" w:rsidRDefault="008D0F2F">
      <w:pPr>
        <w:spacing w:before="59" w:line="231" w:lineRule="exact"/>
        <w:ind w:left="951"/>
        <w:rPr>
          <w:rFonts w:ascii="Cambria Math" w:eastAsia="Cambria Math"/>
          <w:sz w:val="24"/>
          <w:szCs w:val="24"/>
        </w:rPr>
      </w:pPr>
      <w:r w:rsidRPr="002029AD">
        <w:rPr>
          <w:sz w:val="24"/>
          <w:szCs w:val="24"/>
        </w:rPr>
        <w:br w:type="column"/>
      </w:r>
      <w:r w:rsidRPr="002029AD">
        <w:rPr>
          <w:rFonts w:ascii="Cambria Math" w:eastAsia="Cambria Math"/>
          <w:sz w:val="24"/>
          <w:szCs w:val="24"/>
        </w:rPr>
        <w:t>𝑇𝑟𝑢𝑒</w:t>
      </w:r>
      <w:r w:rsidRPr="002029AD">
        <w:rPr>
          <w:rFonts w:ascii="Cambria Math" w:eastAsia="Cambria Math"/>
          <w:spacing w:val="3"/>
          <w:sz w:val="24"/>
          <w:szCs w:val="24"/>
        </w:rPr>
        <w:t xml:space="preserve"> </w:t>
      </w:r>
      <w:r w:rsidRPr="002029AD">
        <w:rPr>
          <w:rFonts w:ascii="Cambria Math" w:eastAsia="Cambria Math"/>
          <w:spacing w:val="-2"/>
          <w:sz w:val="24"/>
          <w:szCs w:val="24"/>
        </w:rPr>
        <w:t>𝑁𝑒𝑔𝑎𝑡𝑖𝑣𝑒</w:t>
      </w:r>
    </w:p>
    <w:p w14:paraId="09061AC2" w14:textId="77777777" w:rsidR="000458AB" w:rsidRPr="002029AD" w:rsidRDefault="008D0F2F">
      <w:pPr>
        <w:pStyle w:val="BodyText"/>
        <w:spacing w:line="391" w:lineRule="exact"/>
        <w:ind w:left="80"/>
        <w:rPr>
          <w:rFonts w:ascii="Cambria Math" w:eastAsia="Cambria Math" w:hAnsi="Cambria Math"/>
          <w:position w:val="16"/>
        </w:rPr>
      </w:pPr>
      <w:r w:rsidRPr="002029AD">
        <w:rPr>
          <w:rFonts w:ascii="Cambria Math" w:eastAsia="Cambria Math" w:hAnsi="Cambria Math"/>
          <w:noProof/>
          <w:position w:val="16"/>
        </w:rPr>
        <mc:AlternateContent>
          <mc:Choice Requires="wps">
            <w:drawing>
              <wp:anchor distT="0" distB="0" distL="0" distR="0" simplePos="0" relativeHeight="251660288" behindDoc="1" locked="0" layoutInCell="1" allowOverlap="1" wp14:anchorId="7DD2A8FD" wp14:editId="15A9E860">
                <wp:simplePos x="0" y="0"/>
                <wp:positionH relativeFrom="page">
                  <wp:posOffset>3033395</wp:posOffset>
                </wp:positionH>
                <wp:positionV relativeFrom="paragraph">
                  <wp:posOffset>65053</wp:posOffset>
                </wp:positionV>
                <wp:extent cx="210629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6295" cy="9525"/>
                        </a:xfrm>
                        <a:custGeom>
                          <a:avLst/>
                          <a:gdLst/>
                          <a:ahLst/>
                          <a:cxnLst/>
                          <a:rect l="l" t="t" r="r" b="b"/>
                          <a:pathLst>
                            <a:path w="2106295" h="9525">
                              <a:moveTo>
                                <a:pt x="2106041" y="0"/>
                              </a:moveTo>
                              <a:lnTo>
                                <a:pt x="0" y="0"/>
                              </a:lnTo>
                              <a:lnTo>
                                <a:pt x="0" y="9525"/>
                              </a:lnTo>
                              <a:lnTo>
                                <a:pt x="2106041" y="9525"/>
                              </a:lnTo>
                              <a:lnTo>
                                <a:pt x="21060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103683" id="Graphic 3" o:spid="_x0000_s1026" style="position:absolute;margin-left:238.85pt;margin-top:5.1pt;width:165.8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062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" path="m2106041,l,,,9525r2106041,l2106041,xe" fillcolor="black" stroked="f">
                <v:path arrowok="t"/>
                <w10:wrap anchorx="page"/>
              </v:shape>
            </w:pict>
          </mc:Fallback>
        </mc:AlternateContent>
      </w:r>
      <w:r w:rsidRPr="002029AD">
        <w:rPr>
          <w:rFonts w:ascii="Cambria Math" w:eastAsia="Cambria Math" w:hAnsi="Cambria Math"/>
        </w:rPr>
        <w:t>𝑇𝑟𝑢𝑒</w:t>
      </w:r>
      <w:r w:rsidRPr="002029AD">
        <w:rPr>
          <w:rFonts w:ascii="Cambria Math" w:eastAsia="Cambria Math" w:hAnsi="Cambria Math"/>
          <w:spacing w:val="3"/>
        </w:rPr>
        <w:t xml:space="preserve"> </w:t>
      </w:r>
      <w:r w:rsidRPr="002029AD">
        <w:rPr>
          <w:rFonts w:ascii="Cambria Math" w:eastAsia="Cambria Math" w:hAnsi="Cambria Math"/>
        </w:rPr>
        <w:t>𝑁𝑒𝑔𝑎𝑡𝑖𝑣𝑒</w:t>
      </w:r>
      <w:r w:rsidRPr="002029AD">
        <w:rPr>
          <w:rFonts w:ascii="Cambria Math" w:eastAsia="Cambria Math" w:hAnsi="Cambria Math"/>
          <w:spacing w:val="1"/>
        </w:rPr>
        <w:t xml:space="preserve"> </w:t>
      </w:r>
      <w:r w:rsidRPr="002029AD">
        <w:rPr>
          <w:rFonts w:ascii="Cambria Math" w:eastAsia="Cambria Math" w:hAnsi="Cambria Math"/>
        </w:rPr>
        <w:t>+</w:t>
      </w:r>
      <w:r w:rsidRPr="002029AD">
        <w:rPr>
          <w:rFonts w:ascii="Cambria Math" w:eastAsia="Cambria Math" w:hAnsi="Cambria Math"/>
          <w:spacing w:val="2"/>
        </w:rPr>
        <w:t xml:space="preserve"> </w:t>
      </w:r>
      <w:r w:rsidRPr="002029AD">
        <w:rPr>
          <w:rFonts w:ascii="Cambria Math" w:eastAsia="Cambria Math" w:hAnsi="Cambria Math"/>
        </w:rPr>
        <w:t>𝐹𝑎𝑙𝑠𝑒</w:t>
      </w:r>
      <w:r w:rsidRPr="002029AD">
        <w:rPr>
          <w:rFonts w:ascii="Cambria Math" w:eastAsia="Cambria Math" w:hAnsi="Cambria Math"/>
          <w:spacing w:val="7"/>
        </w:rPr>
        <w:t xml:space="preserve"> </w:t>
      </w:r>
      <w:r w:rsidRPr="002029AD">
        <w:rPr>
          <w:rFonts w:ascii="Cambria Math" w:eastAsia="Cambria Math" w:hAnsi="Cambria Math"/>
        </w:rPr>
        <w:t>𝑃𝑜𝑠𝑡𝑖𝑣𝑒</w:t>
      </w:r>
      <w:r w:rsidRPr="002029AD">
        <w:rPr>
          <w:rFonts w:ascii="Cambria Math" w:eastAsia="Cambria Math" w:hAnsi="Cambria Math"/>
          <w:spacing w:val="56"/>
        </w:rPr>
        <w:t xml:space="preserve"> </w:t>
      </w:r>
      <w:r w:rsidRPr="002029AD">
        <w:rPr>
          <w:rFonts w:ascii="Cambria Math" w:eastAsia="Cambria Math" w:hAnsi="Cambria Math"/>
          <w:position w:val="16"/>
        </w:rPr>
        <w:t>×</w:t>
      </w:r>
      <w:r w:rsidRPr="002029AD">
        <w:rPr>
          <w:rFonts w:ascii="Cambria Math" w:eastAsia="Cambria Math" w:hAnsi="Cambria Math"/>
          <w:spacing w:val="53"/>
          <w:position w:val="16"/>
        </w:rPr>
        <w:t xml:space="preserve"> </w:t>
      </w:r>
      <w:r w:rsidRPr="002029AD">
        <w:rPr>
          <w:rFonts w:ascii="Cambria Math" w:eastAsia="Cambria Math" w:hAnsi="Cambria Math"/>
          <w:spacing w:val="-5"/>
          <w:position w:val="16"/>
        </w:rPr>
        <w:t>100</w:t>
      </w:r>
    </w:p>
    <w:p w14:paraId="4A3D2B5D" w14:textId="77777777" w:rsidR="000458AB" w:rsidRPr="002029AD" w:rsidRDefault="008D0F2F">
      <w:pPr>
        <w:spacing w:before="13"/>
        <w:rPr>
          <w:rFonts w:ascii="Cambria Math"/>
          <w:sz w:val="24"/>
          <w:szCs w:val="24"/>
        </w:rPr>
      </w:pPr>
      <w:r w:rsidRPr="002029AD">
        <w:rPr>
          <w:sz w:val="24"/>
          <w:szCs w:val="24"/>
        </w:rPr>
        <w:br w:type="column"/>
      </w:r>
    </w:p>
    <w:p w14:paraId="27B5730B" w14:textId="77777777" w:rsidR="000458AB" w:rsidRPr="002029AD" w:rsidRDefault="008D0F2F">
      <w:pPr>
        <w:spacing w:before="1"/>
        <w:ind w:left="274"/>
        <w:rPr>
          <w:b/>
          <w:spacing w:val="-5"/>
          <w:sz w:val="24"/>
          <w:szCs w:val="24"/>
        </w:rPr>
      </w:pPr>
      <w:bookmarkStart w:id="7" w:name="_bookmark1"/>
      <w:bookmarkEnd w:id="7"/>
      <w:r w:rsidRPr="002029AD">
        <w:rPr>
          <w:b/>
          <w:sz w:val="24"/>
          <w:szCs w:val="24"/>
        </w:rPr>
        <w:t>Equation</w:t>
      </w:r>
      <w:r w:rsidRPr="002029AD">
        <w:rPr>
          <w:b/>
          <w:spacing w:val="-2"/>
          <w:sz w:val="24"/>
          <w:szCs w:val="24"/>
        </w:rPr>
        <w:t xml:space="preserve"> </w:t>
      </w:r>
      <w:r w:rsidRPr="002029AD">
        <w:rPr>
          <w:b/>
          <w:spacing w:val="-5"/>
          <w:sz w:val="24"/>
          <w:szCs w:val="24"/>
        </w:rPr>
        <w:t>S2</w:t>
      </w:r>
    </w:p>
    <w:p w14:paraId="6F7AB7E8" w14:textId="77777777" w:rsidR="00CF1B0C" w:rsidRPr="002029AD" w:rsidRDefault="00CF1B0C">
      <w:pPr>
        <w:spacing w:before="1"/>
        <w:ind w:left="274"/>
        <w:rPr>
          <w:b/>
          <w:spacing w:val="-5"/>
          <w:sz w:val="24"/>
          <w:szCs w:val="24"/>
        </w:rPr>
      </w:pPr>
    </w:p>
    <w:p w14:paraId="63A9E083" w14:textId="77777777" w:rsidR="00CF1B0C" w:rsidRPr="002029AD" w:rsidRDefault="00CF1B0C">
      <w:pPr>
        <w:spacing w:before="1"/>
        <w:ind w:left="274"/>
        <w:rPr>
          <w:b/>
          <w:spacing w:val="-5"/>
          <w:sz w:val="24"/>
          <w:szCs w:val="24"/>
        </w:rPr>
      </w:pPr>
    </w:p>
    <w:p w14:paraId="0361CD3E" w14:textId="77777777" w:rsidR="00CF1B0C" w:rsidRPr="002029AD" w:rsidRDefault="00CF1B0C">
      <w:pPr>
        <w:spacing w:before="1"/>
        <w:ind w:left="274"/>
        <w:rPr>
          <w:b/>
          <w:sz w:val="24"/>
          <w:szCs w:val="24"/>
        </w:rPr>
      </w:pPr>
    </w:p>
    <w:bookmarkEnd w:id="2"/>
    <w:p w14:paraId="770B21D1" w14:textId="77777777" w:rsidR="000458AB" w:rsidRPr="002029AD" w:rsidRDefault="000458AB">
      <w:pPr>
        <w:rPr>
          <w:b/>
          <w:sz w:val="24"/>
          <w:szCs w:val="24"/>
        </w:rPr>
        <w:sectPr w:rsidR="000458AB" w:rsidRPr="002029AD">
          <w:type w:val="continuous"/>
          <w:pgSz w:w="11900" w:h="16840"/>
          <w:pgMar w:top="1380" w:right="566" w:bottom="940" w:left="566" w:header="0" w:footer="751" w:gutter="0"/>
          <w:cols w:num="3" w:space="720" w:equalWidth="0">
            <w:col w:w="4091" w:space="40"/>
            <w:col w:w="4185" w:space="72"/>
            <w:col w:w="2380"/>
          </w:cols>
        </w:sectPr>
      </w:pPr>
    </w:p>
    <w:p w14:paraId="01749E06" w14:textId="2EFED4E4" w:rsidR="00CF1B0C" w:rsidRPr="002029AD" w:rsidRDefault="00CF1B0C" w:rsidP="00CF1B0C">
      <w:pPr>
        <w:tabs>
          <w:tab w:val="left" w:pos="874"/>
        </w:tabs>
        <w:spacing w:before="57"/>
        <w:rPr>
          <w:rFonts w:asciiTheme="majorBidi" w:hAnsiTheme="majorBidi" w:cstheme="majorBidi"/>
          <w:sz w:val="24"/>
          <w:szCs w:val="24"/>
        </w:rPr>
      </w:pPr>
      <w:bookmarkStart w:id="8" w:name="Protein_Structures_Used_in_Covalent_Dock"/>
      <w:bookmarkEnd w:id="3"/>
      <w:bookmarkEnd w:id="8"/>
      <w:r w:rsidRPr="002029AD">
        <w:rPr>
          <w:b/>
          <w:sz w:val="24"/>
          <w:szCs w:val="24"/>
        </w:rPr>
        <w:t>Table</w:t>
      </w:r>
      <w:r w:rsidRPr="002029AD">
        <w:rPr>
          <w:b/>
          <w:spacing w:val="1"/>
          <w:sz w:val="24"/>
          <w:szCs w:val="24"/>
        </w:rPr>
        <w:t xml:space="preserve"> </w:t>
      </w:r>
      <w:r w:rsidRPr="002029AD">
        <w:rPr>
          <w:b/>
          <w:sz w:val="24"/>
          <w:szCs w:val="24"/>
        </w:rPr>
        <w:t>S1.</w:t>
      </w:r>
      <w:r w:rsidRPr="002029AD">
        <w:rPr>
          <w:b/>
          <w:spacing w:val="-1"/>
          <w:sz w:val="24"/>
          <w:szCs w:val="24"/>
        </w:rPr>
        <w:t xml:space="preserve"> </w:t>
      </w:r>
      <w:r w:rsidRPr="002029AD">
        <w:rPr>
          <w:rFonts w:asciiTheme="majorBidi" w:hAnsiTheme="majorBidi" w:cstheme="majorBidi"/>
          <w:sz w:val="24"/>
          <w:szCs w:val="24"/>
        </w:rPr>
        <w:t>Chosen Pharmacophore hypothesis with their sensitivity % and Specificity after radius modification of feature 2.</w:t>
      </w:r>
    </w:p>
    <w:p w14:paraId="1849520E" w14:textId="77777777" w:rsidR="00CF1B0C" w:rsidRPr="002029AD" w:rsidRDefault="00CF1B0C" w:rsidP="00CF1B0C">
      <w:pPr>
        <w:tabs>
          <w:tab w:val="left" w:pos="874"/>
        </w:tabs>
        <w:spacing w:before="57"/>
        <w:rPr>
          <w:sz w:val="24"/>
          <w:szCs w:val="24"/>
        </w:rPr>
      </w:pPr>
    </w:p>
    <w:tbl>
      <w:tblPr>
        <w:tblStyle w:val="TableGrid"/>
        <w:tblW w:w="0" w:type="auto"/>
        <w:tblInd w:w="714" w:type="dxa"/>
        <w:tblLook w:val="04A0" w:firstRow="1" w:lastRow="0" w:firstColumn="1" w:lastColumn="0" w:noHBand="0" w:noVBand="1"/>
      </w:tblPr>
      <w:tblGrid>
        <w:gridCol w:w="3235"/>
        <w:gridCol w:w="2430"/>
        <w:gridCol w:w="2700"/>
      </w:tblGrid>
      <w:tr w:rsidR="00CF1B0C" w:rsidRPr="002029AD" w14:paraId="5D017CF8" w14:textId="77777777" w:rsidTr="003610A1">
        <w:tc>
          <w:tcPr>
            <w:tcW w:w="3235" w:type="dxa"/>
            <w:vAlign w:val="center"/>
          </w:tcPr>
          <w:p w14:paraId="71DF0E1D" w14:textId="648C24F2" w:rsidR="00CF1B0C" w:rsidRPr="003610A1" w:rsidRDefault="00CF1B0C" w:rsidP="003610A1">
            <w:pPr>
              <w:spacing w:line="276" w:lineRule="auto"/>
              <w:jc w:val="center"/>
              <w:rPr>
                <w:rFonts w:asciiTheme="majorBidi" w:hAnsiTheme="majorBidi" w:cstheme="majorBidi"/>
                <w:b/>
                <w:bCs/>
                <w:sz w:val="24"/>
                <w:szCs w:val="24"/>
              </w:rPr>
            </w:pPr>
            <w:r w:rsidRPr="003610A1">
              <w:rPr>
                <w:rFonts w:asciiTheme="majorBidi" w:hAnsiTheme="majorBidi" w:cstheme="majorBidi"/>
                <w:b/>
                <w:bCs/>
                <w:sz w:val="24"/>
                <w:szCs w:val="24"/>
              </w:rPr>
              <w:t>Pharmacophoric features</w:t>
            </w:r>
          </w:p>
        </w:tc>
        <w:tc>
          <w:tcPr>
            <w:tcW w:w="2430" w:type="dxa"/>
            <w:vAlign w:val="center"/>
          </w:tcPr>
          <w:p w14:paraId="152D68BF" w14:textId="6F7247A1" w:rsidR="00CF1B0C" w:rsidRPr="003610A1" w:rsidRDefault="00CF1B0C" w:rsidP="003610A1">
            <w:pPr>
              <w:spacing w:line="276" w:lineRule="auto"/>
              <w:jc w:val="center"/>
              <w:rPr>
                <w:rFonts w:asciiTheme="majorBidi" w:hAnsiTheme="majorBidi" w:cstheme="majorBidi"/>
                <w:b/>
                <w:bCs/>
                <w:sz w:val="24"/>
                <w:szCs w:val="24"/>
              </w:rPr>
            </w:pPr>
            <w:r w:rsidRPr="003610A1">
              <w:rPr>
                <w:rFonts w:asciiTheme="majorBidi" w:hAnsiTheme="majorBidi" w:cstheme="majorBidi"/>
                <w:b/>
                <w:bCs/>
                <w:sz w:val="24"/>
                <w:szCs w:val="24"/>
              </w:rPr>
              <w:t>Sensitivity %</w:t>
            </w:r>
          </w:p>
        </w:tc>
        <w:tc>
          <w:tcPr>
            <w:tcW w:w="2700" w:type="dxa"/>
            <w:vAlign w:val="center"/>
          </w:tcPr>
          <w:p w14:paraId="0A18304C" w14:textId="0E32E506" w:rsidR="00CF1B0C" w:rsidRPr="003610A1" w:rsidRDefault="00CF1B0C" w:rsidP="003610A1">
            <w:pPr>
              <w:spacing w:line="276" w:lineRule="auto"/>
              <w:jc w:val="center"/>
              <w:rPr>
                <w:rFonts w:asciiTheme="majorBidi" w:hAnsiTheme="majorBidi" w:cstheme="majorBidi"/>
                <w:b/>
                <w:bCs/>
                <w:sz w:val="24"/>
                <w:szCs w:val="24"/>
              </w:rPr>
            </w:pPr>
            <w:r w:rsidRPr="003610A1">
              <w:rPr>
                <w:rFonts w:asciiTheme="majorBidi" w:hAnsiTheme="majorBidi" w:cstheme="majorBidi"/>
                <w:b/>
                <w:bCs/>
                <w:sz w:val="24"/>
                <w:szCs w:val="24"/>
              </w:rPr>
              <w:t>Specificity</w:t>
            </w:r>
          </w:p>
        </w:tc>
      </w:tr>
      <w:tr w:rsidR="00CF1B0C" w:rsidRPr="002029AD" w14:paraId="2ADBDED9" w14:textId="77777777" w:rsidTr="003610A1">
        <w:tc>
          <w:tcPr>
            <w:tcW w:w="3235" w:type="dxa"/>
            <w:vAlign w:val="center"/>
          </w:tcPr>
          <w:p w14:paraId="1D241A20" w14:textId="7092D1D1" w:rsidR="00CF1B0C" w:rsidRPr="005F6581" w:rsidRDefault="00CF1B0C" w:rsidP="003610A1">
            <w:pPr>
              <w:spacing w:line="276" w:lineRule="auto"/>
              <w:jc w:val="center"/>
              <w:rPr>
                <w:rFonts w:asciiTheme="majorBidi" w:hAnsiTheme="majorBidi" w:cstheme="majorBidi"/>
                <w:sz w:val="24"/>
                <w:szCs w:val="24"/>
                <w:lang w:val="pt-BR"/>
              </w:rPr>
            </w:pPr>
            <w:r w:rsidRPr="005F6581">
              <w:rPr>
                <w:rFonts w:asciiTheme="majorBidi" w:hAnsiTheme="majorBidi" w:cstheme="majorBidi"/>
                <w:sz w:val="24"/>
                <w:szCs w:val="24"/>
                <w:lang w:val="pt-BR"/>
              </w:rPr>
              <w:t>Acc/Acc/ArH, DA, A+</w:t>
            </w:r>
          </w:p>
        </w:tc>
        <w:tc>
          <w:tcPr>
            <w:tcW w:w="2430" w:type="dxa"/>
            <w:vAlign w:val="center"/>
          </w:tcPr>
          <w:p w14:paraId="0D0B03E9" w14:textId="4600D374" w:rsidR="00CF1B0C" w:rsidRPr="002029AD" w:rsidRDefault="00CF1B0C" w:rsidP="003610A1">
            <w:pPr>
              <w:spacing w:line="276" w:lineRule="auto"/>
              <w:jc w:val="center"/>
              <w:rPr>
                <w:rFonts w:asciiTheme="majorBidi" w:hAnsiTheme="majorBidi" w:cstheme="majorBidi"/>
                <w:sz w:val="24"/>
                <w:szCs w:val="24"/>
              </w:rPr>
            </w:pPr>
            <w:r w:rsidRPr="002029AD">
              <w:rPr>
                <w:rFonts w:asciiTheme="majorBidi" w:hAnsiTheme="majorBidi" w:cstheme="majorBidi"/>
                <w:sz w:val="24"/>
                <w:szCs w:val="24"/>
              </w:rPr>
              <w:t>80%</w:t>
            </w:r>
          </w:p>
        </w:tc>
        <w:tc>
          <w:tcPr>
            <w:tcW w:w="2700" w:type="dxa"/>
            <w:vAlign w:val="center"/>
          </w:tcPr>
          <w:p w14:paraId="7AA1C3A7" w14:textId="77777777" w:rsidR="00CF1B0C" w:rsidRPr="002029AD" w:rsidRDefault="00CF1B0C" w:rsidP="003610A1">
            <w:pPr>
              <w:spacing w:line="276" w:lineRule="auto"/>
              <w:jc w:val="center"/>
              <w:rPr>
                <w:rFonts w:asciiTheme="majorBidi" w:hAnsiTheme="majorBidi" w:cstheme="majorBidi"/>
                <w:sz w:val="24"/>
                <w:szCs w:val="24"/>
              </w:rPr>
            </w:pPr>
            <w:r w:rsidRPr="002029AD">
              <w:rPr>
                <w:rFonts w:asciiTheme="majorBidi" w:hAnsiTheme="majorBidi" w:cstheme="majorBidi"/>
                <w:sz w:val="24"/>
                <w:szCs w:val="24"/>
              </w:rPr>
              <w:t>81.5%</w:t>
            </w:r>
          </w:p>
        </w:tc>
      </w:tr>
    </w:tbl>
    <w:p w14:paraId="78CE895C" w14:textId="77777777" w:rsidR="000458AB" w:rsidRDefault="000458AB">
      <w:pPr>
        <w:pStyle w:val="BodyText"/>
        <w:spacing w:line="284" w:lineRule="exact"/>
        <w:rPr>
          <w:rFonts w:ascii="Calibri"/>
        </w:rPr>
      </w:pPr>
    </w:p>
    <w:p w14:paraId="29ADA88C" w14:textId="77777777" w:rsidR="00074ECF" w:rsidRDefault="00074ECF">
      <w:pPr>
        <w:pStyle w:val="BodyText"/>
        <w:spacing w:line="284" w:lineRule="exact"/>
        <w:rPr>
          <w:rFonts w:ascii="Calibri"/>
        </w:rPr>
      </w:pPr>
    </w:p>
    <w:p w14:paraId="29BD5F6B" w14:textId="32D11C70" w:rsidR="00074ECF" w:rsidRDefault="00074ECF" w:rsidP="00074ECF">
      <w:pPr>
        <w:rPr>
          <w:rFonts w:asciiTheme="majorBidi" w:hAnsiTheme="majorBidi" w:cstheme="majorBidi"/>
          <w:b/>
          <w:bCs/>
        </w:rPr>
      </w:pPr>
      <w:r>
        <w:rPr>
          <w:rFonts w:asciiTheme="majorBidi" w:hAnsiTheme="majorBidi" w:cstheme="majorBidi"/>
          <w:b/>
          <w:bCs/>
        </w:rPr>
        <w:t xml:space="preserve">                                  </w:t>
      </w:r>
      <w:bookmarkStart w:id="9" w:name="_Hlk217659849"/>
      <w:r w:rsidR="00675A24">
        <w:rPr>
          <w:noProof/>
        </w:rPr>
        <w:object w:dxaOrig="4872" w:dyaOrig="4480" w14:anchorId="37771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207.15pt;height:189.95pt;mso-width-percent:0;mso-height-percent:0;mso-width-percent:0;mso-height-percent:0" o:ole="">
            <v:imagedata r:id="rId9" o:title=""/>
          </v:shape>
          <o:OLEObject Type="Embed" ProgID="Prism10.Document" ShapeID="_x0000_i1032" DrawAspect="Content" ObjectID="_1836894529" r:id="rId10"/>
        </w:object>
      </w:r>
      <w:bookmarkEnd w:id="9"/>
    </w:p>
    <w:p w14:paraId="350A8D4E" w14:textId="77777777" w:rsidR="00074ECF" w:rsidRDefault="00074ECF" w:rsidP="00074ECF">
      <w:pPr>
        <w:pStyle w:val="BodyText"/>
        <w:spacing w:line="284" w:lineRule="exact"/>
        <w:ind w:left="0"/>
        <w:rPr>
          <w:rFonts w:asciiTheme="majorBidi" w:hAnsiTheme="majorBidi" w:cstheme="majorBidi"/>
          <w:b/>
          <w:bCs/>
        </w:rPr>
      </w:pPr>
    </w:p>
    <w:p w14:paraId="488F1802" w14:textId="520BCDE7" w:rsidR="000173B1" w:rsidRPr="00074ECF" w:rsidRDefault="000173B1" w:rsidP="000173B1">
      <w:pPr>
        <w:pStyle w:val="BodyText"/>
        <w:spacing w:line="284" w:lineRule="exact"/>
        <w:ind w:left="0"/>
        <w:rPr>
          <w:rFonts w:asciiTheme="majorBidi" w:hAnsiTheme="majorBidi" w:cstheme="majorBidi"/>
          <w:vertAlign w:val="superscript"/>
        </w:rPr>
      </w:pPr>
      <w:r w:rsidRPr="002029AD">
        <w:rPr>
          <w:rFonts w:asciiTheme="majorBidi" w:hAnsiTheme="majorBidi" w:cstheme="majorBidi"/>
          <w:b/>
          <w:bCs/>
        </w:rPr>
        <w:t>Figure S</w:t>
      </w:r>
      <w:r>
        <w:rPr>
          <w:rFonts w:asciiTheme="majorBidi" w:hAnsiTheme="majorBidi" w:cstheme="majorBidi"/>
          <w:b/>
          <w:bCs/>
        </w:rPr>
        <w:t>1</w:t>
      </w:r>
      <w:r w:rsidRPr="002029AD">
        <w:rPr>
          <w:rFonts w:asciiTheme="majorBidi" w:hAnsiTheme="majorBidi" w:cstheme="majorBidi"/>
          <w:b/>
          <w:bCs/>
        </w:rPr>
        <w:t xml:space="preserve">.  </w:t>
      </w:r>
      <w:r w:rsidRPr="002029AD">
        <w:rPr>
          <w:rFonts w:asciiTheme="majorBidi" w:hAnsiTheme="majorBidi" w:cstheme="majorBidi"/>
        </w:rPr>
        <w:t xml:space="preserve">IC₅₀ dose–response curves of </w:t>
      </w:r>
      <w:r>
        <w:rPr>
          <w:rFonts w:asciiTheme="majorBidi" w:hAnsiTheme="majorBidi" w:cstheme="majorBidi"/>
        </w:rPr>
        <w:t xml:space="preserve">ST50940260 against </w:t>
      </w:r>
      <w:del w:id="10" w:author="Lana Bustanji" w:date="2026-03-24T10:49:00Z" w16du:dateUtc="2026-03-24T06:49:00Z">
        <w:r w:rsidDel="00346B27">
          <w:rPr>
            <w:rFonts w:asciiTheme="majorBidi" w:hAnsiTheme="majorBidi" w:cstheme="majorBidi"/>
          </w:rPr>
          <w:delText>PL</w:delText>
        </w:r>
        <w:r w:rsidRPr="00074ECF" w:rsidDel="00346B27">
          <w:rPr>
            <w:rFonts w:asciiTheme="majorBidi" w:hAnsiTheme="majorBidi" w:cstheme="majorBidi"/>
            <w:vertAlign w:val="superscript"/>
          </w:rPr>
          <w:delText>pro</w:delText>
        </w:r>
      </w:del>
      <w:ins w:id="11" w:author="Lana Bustanji" w:date="2026-03-24T10:49:00Z" w16du:dateUtc="2026-03-24T06:49:00Z">
        <w:r w:rsidR="00346B27">
          <w:rPr>
            <w:rFonts w:asciiTheme="majorBidi" w:hAnsiTheme="majorBidi" w:cstheme="majorBidi"/>
          </w:rPr>
          <w:t>PLᵖʳᵒ</w:t>
        </w:r>
      </w:ins>
      <w:r w:rsidR="003610A1">
        <w:rPr>
          <w:rFonts w:asciiTheme="majorBidi" w:hAnsiTheme="majorBidi" w:cstheme="majorBidi"/>
        </w:rPr>
        <w:t>.</w:t>
      </w:r>
    </w:p>
    <w:p w14:paraId="4204ADDF" w14:textId="77777777" w:rsidR="000173B1" w:rsidRDefault="000173B1" w:rsidP="00074ECF">
      <w:pPr>
        <w:pStyle w:val="BodyText"/>
        <w:spacing w:line="284" w:lineRule="exact"/>
        <w:ind w:left="0"/>
        <w:rPr>
          <w:rFonts w:asciiTheme="majorBidi" w:hAnsiTheme="majorBidi" w:cstheme="majorBidi"/>
          <w:b/>
          <w:bCs/>
        </w:rPr>
      </w:pPr>
    </w:p>
    <w:p w14:paraId="3E3BF53D" w14:textId="4AF26E0C" w:rsidR="00074ECF" w:rsidRDefault="00675A24" w:rsidP="00074ECF">
      <w:pPr>
        <w:jc w:val="both"/>
        <w:rPr>
          <w:rFonts w:asciiTheme="majorBidi" w:hAnsiTheme="majorBidi" w:cstheme="majorBidi"/>
          <w:sz w:val="24"/>
          <w:szCs w:val="24"/>
        </w:rPr>
      </w:pPr>
      <w:r>
        <w:rPr>
          <w:noProof/>
        </w:rPr>
        <w:object w:dxaOrig="4872" w:dyaOrig="4481" w14:anchorId="236BA246">
          <v:shape id="_x0000_i1031" type="#_x0000_t75" alt="" style="width:244.25pt;height:223.75pt;mso-width-percent:0;mso-height-percent:0;mso-width-percent:0;mso-height-percent:0" o:ole="">
            <v:imagedata r:id="rId11" o:title=""/>
          </v:shape>
          <o:OLEObject Type="Embed" ProgID="Prism10.Document" ShapeID="_x0000_i1031" DrawAspect="Content" ObjectID="_1836894530" r:id="rId12"/>
        </w:object>
      </w:r>
      <w:r>
        <w:rPr>
          <w:noProof/>
        </w:rPr>
        <w:object w:dxaOrig="4872" w:dyaOrig="4481" w14:anchorId="2FE6335D">
          <v:shape id="_x0000_i1030" type="#_x0000_t75" alt="" style="width:244.25pt;height:223.75pt;mso-width-percent:0;mso-height-percent:0;mso-width-percent:0;mso-height-percent:0" o:ole="">
            <v:imagedata r:id="rId13" o:title=""/>
          </v:shape>
          <o:OLEObject Type="Embed" ProgID="Prism10.Document" ShapeID="_x0000_i1030" DrawAspect="Content" ObjectID="_1836894531" r:id="rId14"/>
        </w:object>
      </w:r>
    </w:p>
    <w:p w14:paraId="7A9CBAF0" w14:textId="77777777" w:rsidR="002C34A7" w:rsidRPr="002029AD" w:rsidRDefault="002C34A7" w:rsidP="002C34A7">
      <w:pPr>
        <w:rPr>
          <w:sz w:val="24"/>
          <w:szCs w:val="24"/>
        </w:rPr>
      </w:pPr>
    </w:p>
    <w:p w14:paraId="02A19FA0" w14:textId="77777777" w:rsidR="002C34A7" w:rsidRPr="002029AD" w:rsidRDefault="002C34A7" w:rsidP="002C34A7">
      <w:pPr>
        <w:rPr>
          <w:rFonts w:ascii="Calibri"/>
          <w:sz w:val="24"/>
          <w:szCs w:val="24"/>
        </w:rPr>
      </w:pPr>
    </w:p>
    <w:p w14:paraId="43FD867D" w14:textId="29E6F029" w:rsidR="000173B1" w:rsidRPr="002029AD" w:rsidRDefault="000173B1" w:rsidP="000173B1">
      <w:pPr>
        <w:pStyle w:val="BodyText"/>
        <w:spacing w:line="284" w:lineRule="exact"/>
        <w:ind w:left="0"/>
        <w:rPr>
          <w:rFonts w:ascii="Calibri"/>
        </w:rPr>
      </w:pPr>
      <w:r w:rsidRPr="002029AD">
        <w:rPr>
          <w:rFonts w:asciiTheme="majorBidi" w:hAnsiTheme="majorBidi" w:cstheme="majorBidi"/>
          <w:b/>
          <w:bCs/>
        </w:rPr>
        <w:t>Figure S</w:t>
      </w:r>
      <w:r>
        <w:rPr>
          <w:rFonts w:asciiTheme="majorBidi" w:hAnsiTheme="majorBidi" w:cstheme="majorBidi"/>
          <w:b/>
          <w:bCs/>
        </w:rPr>
        <w:t>2</w:t>
      </w:r>
      <w:r w:rsidRPr="002029AD">
        <w:rPr>
          <w:rFonts w:asciiTheme="majorBidi" w:hAnsiTheme="majorBidi" w:cstheme="majorBidi"/>
          <w:b/>
          <w:bCs/>
        </w:rPr>
        <w:t xml:space="preserve">.  </w:t>
      </w:r>
      <w:r w:rsidRPr="002029AD">
        <w:rPr>
          <w:rFonts w:asciiTheme="majorBidi" w:hAnsiTheme="majorBidi" w:cstheme="majorBidi"/>
        </w:rPr>
        <w:t xml:space="preserve">IC₅₀ dose–response curves of </w:t>
      </w:r>
      <w:r>
        <w:rPr>
          <w:rFonts w:asciiTheme="majorBidi" w:hAnsiTheme="majorBidi" w:cstheme="majorBidi"/>
        </w:rPr>
        <w:t xml:space="preserve">ST50940260 and ST103181 against </w:t>
      </w:r>
      <w:del w:id="12" w:author="Lana Bustanji" w:date="2026-03-24T10:50:00Z" w16du:dateUtc="2026-03-24T06:50:00Z">
        <w:r w:rsidDel="00346B27">
          <w:rPr>
            <w:rFonts w:asciiTheme="majorBidi" w:hAnsiTheme="majorBidi" w:cstheme="majorBidi"/>
          </w:rPr>
          <w:delText>M</w:delText>
        </w:r>
        <w:r w:rsidRPr="00074ECF" w:rsidDel="00346B27">
          <w:rPr>
            <w:rFonts w:asciiTheme="majorBidi" w:hAnsiTheme="majorBidi" w:cstheme="majorBidi"/>
            <w:vertAlign w:val="superscript"/>
          </w:rPr>
          <w:delText>pro</w:delText>
        </w:r>
      </w:del>
      <w:ins w:id="13" w:author="Lana Bustanji" w:date="2026-03-24T10:50:00Z" w16du:dateUtc="2026-03-24T06:50:00Z">
        <w:r w:rsidR="00346B27">
          <w:rPr>
            <w:rFonts w:asciiTheme="majorBidi" w:hAnsiTheme="majorBidi" w:cstheme="majorBidi"/>
          </w:rPr>
          <w:t>Mᵖʳᵒ</w:t>
        </w:r>
      </w:ins>
      <w:r w:rsidR="003610A1">
        <w:rPr>
          <w:rFonts w:asciiTheme="majorBidi" w:hAnsiTheme="majorBidi" w:cstheme="majorBidi"/>
        </w:rPr>
        <w:t>.</w:t>
      </w:r>
      <w:ins w:id="14" w:author="Lana Bustanji" w:date="2026-03-24T10:50:00Z" w16du:dateUtc="2026-03-24T06:50:00Z">
        <w:r w:rsidR="00346B27">
          <w:rPr>
            <w:rFonts w:asciiTheme="majorBidi" w:hAnsiTheme="majorBidi" w:cstheme="majorBidi"/>
          </w:rPr>
          <w:t xml:space="preserve"> </w:t>
        </w:r>
      </w:ins>
    </w:p>
    <w:p w14:paraId="63CBA83A" w14:textId="77777777" w:rsidR="00074ECF" w:rsidRDefault="00074ECF" w:rsidP="002029AD">
      <w:pPr>
        <w:rPr>
          <w:rFonts w:asciiTheme="majorBidi" w:hAnsiTheme="majorBidi" w:cstheme="majorBidi"/>
          <w:b/>
          <w:bCs/>
          <w:sz w:val="24"/>
          <w:szCs w:val="24"/>
        </w:rPr>
      </w:pPr>
    </w:p>
    <w:p w14:paraId="26462857" w14:textId="77777777" w:rsidR="00074ECF" w:rsidRDefault="00074ECF" w:rsidP="002029AD">
      <w:pPr>
        <w:rPr>
          <w:rFonts w:asciiTheme="majorBidi" w:hAnsiTheme="majorBidi" w:cstheme="majorBidi"/>
          <w:b/>
          <w:bCs/>
          <w:sz w:val="24"/>
          <w:szCs w:val="24"/>
        </w:rPr>
      </w:pPr>
    </w:p>
    <w:p w14:paraId="7BD1E636" w14:textId="77777777" w:rsidR="00074ECF" w:rsidRDefault="00074ECF" w:rsidP="002029AD">
      <w:pPr>
        <w:rPr>
          <w:rFonts w:asciiTheme="majorBidi" w:hAnsiTheme="majorBidi" w:cstheme="majorBidi"/>
          <w:b/>
          <w:bCs/>
          <w:sz w:val="24"/>
          <w:szCs w:val="24"/>
        </w:rPr>
      </w:pPr>
    </w:p>
    <w:p w14:paraId="26FFD380" w14:textId="77777777" w:rsidR="00074ECF" w:rsidRDefault="00074ECF" w:rsidP="002029AD">
      <w:pPr>
        <w:rPr>
          <w:rFonts w:asciiTheme="majorBidi" w:hAnsiTheme="majorBidi" w:cstheme="majorBidi"/>
          <w:sz w:val="24"/>
          <w:szCs w:val="24"/>
        </w:rPr>
      </w:pPr>
    </w:p>
    <w:p w14:paraId="0A281206" w14:textId="77777777" w:rsidR="000F4217" w:rsidRDefault="00675A24" w:rsidP="002029AD">
      <w:pPr>
        <w:rPr>
          <w:ins w:id="15" w:author="Lana Bustanji" w:date="2026-03-24T10:36:00Z" w16du:dateUtc="2026-03-24T06:36:00Z"/>
          <w:noProof/>
        </w:rPr>
      </w:pPr>
      <w:r>
        <w:rPr>
          <w:noProof/>
        </w:rPr>
        <w:object w:dxaOrig="4872" w:dyaOrig="4481" w14:anchorId="2DE1B647">
          <v:shape id="_x0000_i1029" type="#_x0000_t75" alt="" style="width:244.25pt;height:223.75pt;mso-width-percent:0;mso-height-percent:0;mso-position-vertical:absolute;mso-width-percent:0;mso-height-percent:0" o:ole="">
            <v:imagedata r:id="rId15" o:title=""/>
          </v:shape>
          <o:OLEObject Type="Embed" ProgID="Prism10.Document" ShapeID="_x0000_i1029" DrawAspect="Content" ObjectID="_1836894532" r:id="rId16"/>
        </w:object>
      </w:r>
      <w:r>
        <w:rPr>
          <w:noProof/>
        </w:rPr>
        <w:object w:dxaOrig="4829" w:dyaOrig="4452" w14:anchorId="2C561A36">
          <v:shape id="_x0000_i1028" type="#_x0000_t75" alt="" style="width:198.85pt;height:182.75pt;mso-width-percent:0;mso-height-percent:0;mso-width-percent:0;mso-height-percent:0" o:ole="">
            <v:imagedata r:id="rId17" o:title=""/>
          </v:shape>
          <o:OLEObject Type="Embed" ProgID="Prism10.Document" ShapeID="_x0000_i1028" DrawAspect="Content" ObjectID="_1836894533" r:id="rId18"/>
        </w:object>
      </w:r>
    </w:p>
    <w:p w14:paraId="682376D3" w14:textId="3C006FFF" w:rsidR="000173B1" w:rsidRPr="003610A1" w:rsidRDefault="00675A24" w:rsidP="003610A1">
      <w:pPr>
        <w:rPr>
          <w:rFonts w:asciiTheme="majorBidi" w:hAnsiTheme="majorBidi" w:cstheme="majorBidi"/>
          <w:b/>
          <w:bCs/>
          <w:sz w:val="24"/>
          <w:szCs w:val="24"/>
        </w:rPr>
      </w:pPr>
      <w:r>
        <w:rPr>
          <w:noProof/>
        </w:rPr>
        <w:object w:dxaOrig="4829" w:dyaOrig="4452" w14:anchorId="0CD3CC50">
          <v:shape id="_x0000_i1027" type="#_x0000_t75" alt="" style="width:212.7pt;height:195.5pt;mso-width-percent:0;mso-height-percent:0;mso-width-percent:0;mso-height-percent:0" o:ole="">
            <v:imagedata r:id="rId19" o:title=""/>
          </v:shape>
          <o:OLEObject Type="Embed" ProgID="Prism10.Document" ShapeID="_x0000_i1027" DrawAspect="Content" ObjectID="_1836894534" r:id="rId20"/>
        </w:object>
      </w:r>
      <w:r>
        <w:rPr>
          <w:noProof/>
        </w:rPr>
        <w:object w:dxaOrig="4829" w:dyaOrig="4452" w14:anchorId="0C13D5EB">
          <v:shape id="_x0000_i1026" type="#_x0000_t75" alt="" style="width:241.5pt;height:223.2pt;mso-width-percent:0;mso-height-percent:0;mso-width-percent:0;mso-height-percent:0" o:ole="">
            <v:imagedata r:id="rId21" o:title=""/>
          </v:shape>
          <o:OLEObject Type="Embed" ProgID="Prism10.Document" ShapeID="_x0000_i1026" DrawAspect="Content" ObjectID="_1836894535" r:id="rId22"/>
        </w:object>
      </w:r>
      <w:del w:id="16" w:author="Lana Bustanji" w:date="2026-03-12T23:44:00Z" w16du:dateUtc="2026-03-12T19:44:00Z">
        <w:r w:rsidDel="000263D9">
          <w:rPr>
            <w:noProof/>
          </w:rPr>
          <w:object w:dxaOrig="4829" w:dyaOrig="4452" w14:anchorId="4F644DBD">
            <v:shape id="_x0000_i1025" type="#_x0000_t75" alt="" style="width:198.85pt;height:182.75pt;mso-width-percent:0;mso-height-percent:0;mso-width-percent:0;mso-height-percent:0" o:ole="">
              <v:imagedata r:id="rId23" o:title=""/>
            </v:shape>
            <o:OLEObject Type="Embed" ProgID="Prism10.Document" ShapeID="_x0000_i1025" DrawAspect="Content" ObjectID="_1836894536" r:id="rId24"/>
          </w:object>
        </w:r>
      </w:del>
    </w:p>
    <w:p w14:paraId="10F2E71A" w14:textId="77777777" w:rsidR="000173B1" w:rsidRDefault="000173B1" w:rsidP="002C34A7"/>
    <w:p w14:paraId="4E7046D9" w14:textId="77777777" w:rsidR="003610A1" w:rsidRDefault="003610A1" w:rsidP="006674CA">
      <w:pPr>
        <w:rPr>
          <w:rFonts w:asciiTheme="majorBidi" w:hAnsiTheme="majorBidi" w:cstheme="majorBidi"/>
          <w:b/>
          <w:bCs/>
          <w:sz w:val="24"/>
          <w:szCs w:val="24"/>
        </w:rPr>
      </w:pPr>
      <w:bookmarkStart w:id="17" w:name="_Hlk217899992"/>
    </w:p>
    <w:p w14:paraId="28525065" w14:textId="77D556CF" w:rsidR="008A0847" w:rsidRPr="006674CA" w:rsidRDefault="000173B1" w:rsidP="006674CA">
      <w:pPr>
        <w:rPr>
          <w:rFonts w:asciiTheme="majorBidi" w:hAnsiTheme="majorBidi" w:cstheme="majorBidi"/>
          <w:sz w:val="24"/>
          <w:szCs w:val="24"/>
        </w:rPr>
      </w:pPr>
      <w:r w:rsidRPr="002029AD">
        <w:rPr>
          <w:rFonts w:asciiTheme="majorBidi" w:hAnsiTheme="majorBidi" w:cstheme="majorBidi"/>
          <w:b/>
          <w:bCs/>
          <w:sz w:val="24"/>
          <w:szCs w:val="24"/>
        </w:rPr>
        <w:t>Figure S</w:t>
      </w:r>
      <w:r>
        <w:rPr>
          <w:rFonts w:asciiTheme="majorBidi" w:hAnsiTheme="majorBidi" w:cstheme="majorBidi"/>
          <w:b/>
          <w:bCs/>
          <w:sz w:val="24"/>
          <w:szCs w:val="24"/>
        </w:rPr>
        <w:t>3</w:t>
      </w:r>
      <w:bookmarkEnd w:id="17"/>
      <w:r w:rsidRPr="002029AD">
        <w:rPr>
          <w:rFonts w:asciiTheme="majorBidi" w:hAnsiTheme="majorBidi" w:cstheme="majorBidi"/>
          <w:b/>
          <w:bCs/>
          <w:sz w:val="24"/>
          <w:szCs w:val="24"/>
        </w:rPr>
        <w:t xml:space="preserve">.  </w:t>
      </w:r>
      <w:r w:rsidRPr="002029AD">
        <w:rPr>
          <w:rFonts w:asciiTheme="majorBidi" w:hAnsiTheme="majorBidi" w:cstheme="majorBidi"/>
          <w:sz w:val="24"/>
          <w:szCs w:val="24"/>
        </w:rPr>
        <w:t xml:space="preserve">IC₅₀ dose–response curves of the </w:t>
      </w:r>
      <w:r>
        <w:rPr>
          <w:rFonts w:asciiTheme="majorBidi" w:hAnsiTheme="majorBidi" w:cstheme="majorBidi"/>
          <w:sz w:val="24"/>
          <w:szCs w:val="24"/>
        </w:rPr>
        <w:t>f</w:t>
      </w:r>
      <w:ins w:id="18" w:author="Lana Bustanji" w:date="2026-03-12T23:45:00Z" w16du:dateUtc="2026-03-12T19:45:00Z">
        <w:r w:rsidR="000263D9">
          <w:rPr>
            <w:rFonts w:asciiTheme="majorBidi" w:hAnsiTheme="majorBidi" w:cstheme="majorBidi"/>
            <w:sz w:val="24"/>
            <w:szCs w:val="24"/>
          </w:rPr>
          <w:t>our</w:t>
        </w:r>
      </w:ins>
      <w:del w:id="19" w:author="Lana Bustanji" w:date="2026-03-12T23:45:00Z" w16du:dateUtc="2026-03-12T19:45:00Z">
        <w:r w:rsidDel="000263D9">
          <w:rPr>
            <w:rFonts w:asciiTheme="majorBidi" w:hAnsiTheme="majorBidi" w:cstheme="majorBidi"/>
            <w:sz w:val="24"/>
            <w:szCs w:val="24"/>
          </w:rPr>
          <w:delText>ive</w:delText>
        </w:r>
      </w:del>
      <w:r>
        <w:rPr>
          <w:rFonts w:asciiTheme="majorBidi" w:hAnsiTheme="majorBidi" w:cstheme="majorBidi"/>
          <w:sz w:val="24"/>
          <w:szCs w:val="24"/>
        </w:rPr>
        <w:t xml:space="preserve"> soluble</w:t>
      </w:r>
      <w:r w:rsidRPr="002029AD">
        <w:rPr>
          <w:rFonts w:asciiTheme="majorBidi" w:hAnsiTheme="majorBidi" w:cstheme="majorBidi"/>
          <w:sz w:val="24"/>
          <w:szCs w:val="24"/>
        </w:rPr>
        <w:t xml:space="preserve"> tested derivatives against PLᵖʳᵒ.</w:t>
      </w:r>
    </w:p>
    <w:p w14:paraId="1A834FD3" w14:textId="77777777" w:rsidR="008A0847" w:rsidRDefault="008A0847" w:rsidP="00A45068">
      <w:pPr>
        <w:rPr>
          <w:b/>
          <w:bCs/>
          <w:lang w:val="en-GB"/>
        </w:rPr>
      </w:pPr>
    </w:p>
    <w:p w14:paraId="757E325E" w14:textId="77777777" w:rsidR="008A0847" w:rsidRDefault="008A0847" w:rsidP="00A45068">
      <w:pPr>
        <w:rPr>
          <w:b/>
          <w:bCs/>
          <w:lang w:val="en-GB"/>
        </w:rPr>
      </w:pPr>
    </w:p>
    <w:p w14:paraId="336A3F64" w14:textId="70C67C07" w:rsidR="008A0847" w:rsidRDefault="00A45068" w:rsidP="002C34A7">
      <w:pPr>
        <w:rPr>
          <w:lang w:val="en-GB"/>
        </w:rPr>
      </w:pPr>
      <w:r w:rsidRPr="00A45068">
        <w:rPr>
          <w:b/>
          <w:bCs/>
          <w:lang w:val="en-GB"/>
        </w:rPr>
        <w:t>Table S2.</w:t>
      </w:r>
      <w:r w:rsidRPr="00A45068">
        <w:rPr>
          <w:lang w:val="en-GB"/>
        </w:rPr>
        <w:t xml:space="preserve"> List of the 30 shortlisted drug like compounds selected for in vitro evaluation, including their docking scores, molecular weights, hydrogen bond counts, experimental testing results, and key interacting residues, which formed the basis for compound selection and prioritization.</w:t>
      </w:r>
      <w:r w:rsidR="003610A1">
        <w:rPr>
          <w:lang w:val="en-GB"/>
        </w:rPr>
        <w:t xml:space="preserve"> </w:t>
      </w:r>
    </w:p>
    <w:tbl>
      <w:tblPr>
        <w:tblStyle w:val="TableGrid"/>
        <w:tblW w:w="0" w:type="auto"/>
        <w:jc w:val="center"/>
        <w:tblLook w:val="04A0" w:firstRow="1" w:lastRow="0" w:firstColumn="1" w:lastColumn="0" w:noHBand="0" w:noVBand="1"/>
      </w:tblPr>
      <w:tblGrid>
        <w:gridCol w:w="1396"/>
        <w:gridCol w:w="2064"/>
        <w:gridCol w:w="3458"/>
        <w:gridCol w:w="1193"/>
        <w:gridCol w:w="1293"/>
        <w:gridCol w:w="1354"/>
      </w:tblGrid>
      <w:tr w:rsidR="003610A1" w:rsidRPr="008A0847" w14:paraId="5346036F" w14:textId="77777777" w:rsidTr="003610A1">
        <w:trPr>
          <w:jc w:val="center"/>
        </w:trPr>
        <w:tc>
          <w:tcPr>
            <w:tcW w:w="0" w:type="auto"/>
            <w:vAlign w:val="center"/>
            <w:hideMark/>
          </w:tcPr>
          <w:p w14:paraId="3293708C" w14:textId="77777777" w:rsidR="008A0847" w:rsidRPr="008A0847" w:rsidRDefault="008A0847" w:rsidP="003610A1">
            <w:pPr>
              <w:widowControl w:val="0"/>
              <w:autoSpaceDE w:val="0"/>
              <w:autoSpaceDN w:val="0"/>
              <w:jc w:val="center"/>
              <w:rPr>
                <w:b/>
                <w:bCs/>
              </w:rPr>
            </w:pPr>
            <w:r w:rsidRPr="008A0847">
              <w:rPr>
                <w:b/>
                <w:bCs/>
              </w:rPr>
              <w:t>Structure ID</w:t>
            </w:r>
          </w:p>
        </w:tc>
        <w:tc>
          <w:tcPr>
            <w:tcW w:w="0" w:type="auto"/>
            <w:vAlign w:val="center"/>
            <w:hideMark/>
          </w:tcPr>
          <w:p w14:paraId="5D517290" w14:textId="6FECA53E" w:rsidR="008A0847" w:rsidRPr="008A0847" w:rsidRDefault="008A0847" w:rsidP="003610A1">
            <w:pPr>
              <w:widowControl w:val="0"/>
              <w:autoSpaceDE w:val="0"/>
              <w:autoSpaceDN w:val="0"/>
              <w:jc w:val="center"/>
              <w:rPr>
                <w:b/>
                <w:bCs/>
              </w:rPr>
            </w:pPr>
            <w:r w:rsidRPr="008A0847">
              <w:rPr>
                <w:b/>
                <w:bCs/>
              </w:rPr>
              <w:t>Docking Score</w:t>
            </w:r>
            <w:r>
              <w:rPr>
                <w:b/>
                <w:bCs/>
              </w:rPr>
              <w:t xml:space="preserve"> </w:t>
            </w:r>
            <w:r w:rsidR="003610A1">
              <w:rPr>
                <w:b/>
                <w:bCs/>
              </w:rPr>
              <w:t>(</w:t>
            </w:r>
            <w:r w:rsidRPr="008A0847">
              <w:rPr>
                <w:b/>
                <w:bCs/>
                <w:lang w:val="en-US"/>
              </w:rPr>
              <w:t>kcal/mol</w:t>
            </w:r>
            <w:r w:rsidR="003610A1">
              <w:rPr>
                <w:b/>
                <w:bCs/>
                <w:lang w:val="en-US"/>
              </w:rPr>
              <w:t>)</w:t>
            </w:r>
          </w:p>
        </w:tc>
        <w:tc>
          <w:tcPr>
            <w:tcW w:w="0" w:type="auto"/>
            <w:vAlign w:val="center"/>
            <w:hideMark/>
          </w:tcPr>
          <w:p w14:paraId="18A4F800" w14:textId="77777777" w:rsidR="008A0847" w:rsidRPr="008A0847" w:rsidRDefault="008A0847" w:rsidP="003610A1">
            <w:pPr>
              <w:widowControl w:val="0"/>
              <w:autoSpaceDE w:val="0"/>
              <w:autoSpaceDN w:val="0"/>
              <w:jc w:val="center"/>
              <w:rPr>
                <w:b/>
                <w:bCs/>
              </w:rPr>
            </w:pPr>
            <w:r w:rsidRPr="008A0847">
              <w:rPr>
                <w:b/>
                <w:bCs/>
              </w:rPr>
              <w:t>Key Interacting Residues</w:t>
            </w:r>
          </w:p>
        </w:tc>
        <w:tc>
          <w:tcPr>
            <w:tcW w:w="0" w:type="auto"/>
            <w:vAlign w:val="center"/>
            <w:hideMark/>
          </w:tcPr>
          <w:p w14:paraId="0BCACAE1" w14:textId="77777777" w:rsidR="008A0847" w:rsidRPr="008A0847" w:rsidRDefault="008A0847" w:rsidP="003610A1">
            <w:pPr>
              <w:widowControl w:val="0"/>
              <w:autoSpaceDE w:val="0"/>
              <w:autoSpaceDN w:val="0"/>
              <w:jc w:val="center"/>
              <w:rPr>
                <w:b/>
                <w:bCs/>
              </w:rPr>
            </w:pPr>
            <w:r w:rsidRPr="008A0847">
              <w:rPr>
                <w:b/>
                <w:bCs/>
              </w:rPr>
              <w:t>MW (g/mol)</w:t>
            </w:r>
          </w:p>
        </w:tc>
        <w:tc>
          <w:tcPr>
            <w:tcW w:w="0" w:type="auto"/>
            <w:vAlign w:val="center"/>
            <w:hideMark/>
          </w:tcPr>
          <w:p w14:paraId="7DD5DA06" w14:textId="77777777" w:rsidR="008A0847" w:rsidRPr="008A0847" w:rsidRDefault="008A0847" w:rsidP="003610A1">
            <w:pPr>
              <w:widowControl w:val="0"/>
              <w:autoSpaceDE w:val="0"/>
              <w:autoSpaceDN w:val="0"/>
              <w:jc w:val="center"/>
              <w:rPr>
                <w:b/>
                <w:bCs/>
              </w:rPr>
            </w:pPr>
            <w:r w:rsidRPr="008A0847">
              <w:rPr>
                <w:b/>
                <w:bCs/>
              </w:rPr>
              <w:t>H-bond Count</w:t>
            </w:r>
          </w:p>
        </w:tc>
        <w:tc>
          <w:tcPr>
            <w:tcW w:w="0" w:type="auto"/>
            <w:vAlign w:val="center"/>
            <w:hideMark/>
          </w:tcPr>
          <w:p w14:paraId="4836BD32" w14:textId="77777777" w:rsidR="003610A1" w:rsidRDefault="003610A1" w:rsidP="003610A1">
            <w:pPr>
              <w:widowControl w:val="0"/>
              <w:autoSpaceDE w:val="0"/>
              <w:autoSpaceDN w:val="0"/>
              <w:jc w:val="center"/>
              <w:rPr>
                <w:b/>
                <w:bCs/>
              </w:rPr>
            </w:pPr>
            <w:r>
              <w:rPr>
                <w:b/>
                <w:bCs/>
              </w:rPr>
              <w:t xml:space="preserve">IC50 </w:t>
            </w:r>
          </w:p>
          <w:p w14:paraId="101A128A" w14:textId="20E9E65A" w:rsidR="008A0847" w:rsidRPr="008A0847" w:rsidRDefault="003610A1" w:rsidP="003610A1">
            <w:pPr>
              <w:widowControl w:val="0"/>
              <w:autoSpaceDE w:val="0"/>
              <w:autoSpaceDN w:val="0"/>
              <w:jc w:val="center"/>
              <w:rPr>
                <w:b/>
                <w:bCs/>
              </w:rPr>
            </w:pPr>
            <w:r>
              <w:rPr>
                <w:b/>
                <w:bCs/>
              </w:rPr>
              <w:t>(µM)</w:t>
            </w:r>
          </w:p>
        </w:tc>
      </w:tr>
      <w:tr w:rsidR="003610A1" w:rsidRPr="008A0847" w14:paraId="49DA72D3" w14:textId="77777777" w:rsidTr="003610A1">
        <w:trPr>
          <w:jc w:val="center"/>
        </w:trPr>
        <w:tc>
          <w:tcPr>
            <w:tcW w:w="0" w:type="auto"/>
            <w:vAlign w:val="center"/>
            <w:hideMark/>
          </w:tcPr>
          <w:p w14:paraId="3FFEA838" w14:textId="77777777" w:rsidR="008A0847" w:rsidRPr="008A0847" w:rsidRDefault="008A0847" w:rsidP="003610A1">
            <w:pPr>
              <w:widowControl w:val="0"/>
              <w:autoSpaceDE w:val="0"/>
              <w:autoSpaceDN w:val="0"/>
              <w:jc w:val="center"/>
            </w:pPr>
            <w:r w:rsidRPr="008A0847">
              <w:t>ST50940260</w:t>
            </w:r>
          </w:p>
        </w:tc>
        <w:tc>
          <w:tcPr>
            <w:tcW w:w="0" w:type="auto"/>
            <w:vAlign w:val="center"/>
            <w:hideMark/>
          </w:tcPr>
          <w:p w14:paraId="27883F97" w14:textId="77777777" w:rsidR="008A0847" w:rsidRPr="008A0847" w:rsidRDefault="008A0847" w:rsidP="003610A1">
            <w:pPr>
              <w:widowControl w:val="0"/>
              <w:autoSpaceDE w:val="0"/>
              <w:autoSpaceDN w:val="0"/>
              <w:jc w:val="center"/>
            </w:pPr>
            <w:r w:rsidRPr="008A0847">
              <w:t>-10.215</w:t>
            </w:r>
          </w:p>
        </w:tc>
        <w:tc>
          <w:tcPr>
            <w:tcW w:w="0" w:type="auto"/>
            <w:vAlign w:val="center"/>
            <w:hideMark/>
          </w:tcPr>
          <w:p w14:paraId="30FC5621" w14:textId="77777777" w:rsidR="008A0847" w:rsidRPr="008A0847" w:rsidRDefault="008A0847" w:rsidP="003610A1">
            <w:pPr>
              <w:widowControl w:val="0"/>
              <w:autoSpaceDE w:val="0"/>
              <w:autoSpaceDN w:val="0"/>
              <w:jc w:val="center"/>
            </w:pPr>
            <w:r w:rsidRPr="008A0847">
              <w:t>Tyr271, Gln267, Asp162</w:t>
            </w:r>
          </w:p>
        </w:tc>
        <w:tc>
          <w:tcPr>
            <w:tcW w:w="0" w:type="auto"/>
            <w:vAlign w:val="center"/>
            <w:hideMark/>
          </w:tcPr>
          <w:p w14:paraId="5B80F465" w14:textId="77777777" w:rsidR="008A0847" w:rsidRPr="008A0847" w:rsidRDefault="008A0847" w:rsidP="003610A1">
            <w:pPr>
              <w:widowControl w:val="0"/>
              <w:autoSpaceDE w:val="0"/>
              <w:autoSpaceDN w:val="0"/>
              <w:jc w:val="center"/>
            </w:pPr>
            <w:r w:rsidRPr="008A0847">
              <w:t>339.45</w:t>
            </w:r>
          </w:p>
        </w:tc>
        <w:tc>
          <w:tcPr>
            <w:tcW w:w="0" w:type="auto"/>
            <w:vAlign w:val="center"/>
            <w:hideMark/>
          </w:tcPr>
          <w:p w14:paraId="7D2CC0AC" w14:textId="77777777" w:rsidR="008A0847" w:rsidRPr="008A0847" w:rsidRDefault="008A0847" w:rsidP="003610A1">
            <w:pPr>
              <w:widowControl w:val="0"/>
              <w:autoSpaceDE w:val="0"/>
              <w:autoSpaceDN w:val="0"/>
              <w:jc w:val="center"/>
            </w:pPr>
            <w:r w:rsidRPr="008A0847">
              <w:t>2</w:t>
            </w:r>
          </w:p>
        </w:tc>
        <w:tc>
          <w:tcPr>
            <w:tcW w:w="0" w:type="auto"/>
            <w:vAlign w:val="center"/>
            <w:hideMark/>
          </w:tcPr>
          <w:p w14:paraId="507D9889" w14:textId="77777777" w:rsidR="003610A1" w:rsidRDefault="008A0847" w:rsidP="003610A1">
            <w:pPr>
              <w:widowControl w:val="0"/>
              <w:autoSpaceDE w:val="0"/>
              <w:autoSpaceDN w:val="0"/>
              <w:jc w:val="center"/>
            </w:pPr>
            <w:r w:rsidRPr="008A0847">
              <w:t>69</w:t>
            </w:r>
            <w:r w:rsidR="003610A1">
              <w:t xml:space="preserve"> </w:t>
            </w:r>
            <w:r w:rsidRPr="008A0847">
              <w:t>±</w:t>
            </w:r>
            <w:r w:rsidR="003610A1">
              <w:t xml:space="preserve"> </w:t>
            </w:r>
            <w:r w:rsidRPr="008A0847">
              <w:t>4.4 (PL</w:t>
            </w:r>
            <w:r w:rsidRPr="003610A1">
              <w:rPr>
                <w:vertAlign w:val="superscript"/>
              </w:rPr>
              <w:t>pro</w:t>
            </w:r>
            <w:r w:rsidRPr="008A0847">
              <w:t xml:space="preserve">), </w:t>
            </w:r>
          </w:p>
          <w:p w14:paraId="38E87B99" w14:textId="7D519303" w:rsidR="008A0847" w:rsidRPr="008A0847" w:rsidRDefault="008A0847" w:rsidP="003610A1">
            <w:pPr>
              <w:widowControl w:val="0"/>
              <w:autoSpaceDE w:val="0"/>
              <w:autoSpaceDN w:val="0"/>
              <w:jc w:val="center"/>
            </w:pPr>
            <w:r w:rsidRPr="008A0847">
              <w:t>96.2</w:t>
            </w:r>
            <w:r w:rsidR="003610A1">
              <w:t xml:space="preserve"> </w:t>
            </w:r>
            <w:r w:rsidRPr="008A0847">
              <w:t>±</w:t>
            </w:r>
            <w:r w:rsidR="003610A1">
              <w:t xml:space="preserve"> </w:t>
            </w:r>
            <w:r w:rsidRPr="008A0847">
              <w:t>12 (M</w:t>
            </w:r>
            <w:r w:rsidRPr="003610A1">
              <w:rPr>
                <w:vertAlign w:val="superscript"/>
              </w:rPr>
              <w:t>pro</w:t>
            </w:r>
            <w:r w:rsidRPr="008A0847">
              <w:t>)</w:t>
            </w:r>
          </w:p>
        </w:tc>
      </w:tr>
      <w:tr w:rsidR="003610A1" w:rsidRPr="008A0847" w14:paraId="442E982C" w14:textId="77777777" w:rsidTr="003610A1">
        <w:trPr>
          <w:jc w:val="center"/>
        </w:trPr>
        <w:tc>
          <w:tcPr>
            <w:tcW w:w="0" w:type="auto"/>
            <w:vAlign w:val="center"/>
            <w:hideMark/>
          </w:tcPr>
          <w:p w14:paraId="5C73E51D" w14:textId="77777777" w:rsidR="008A0847" w:rsidRPr="008A0847" w:rsidRDefault="008A0847" w:rsidP="003610A1">
            <w:pPr>
              <w:widowControl w:val="0"/>
              <w:autoSpaceDE w:val="0"/>
              <w:autoSpaceDN w:val="0"/>
              <w:jc w:val="center"/>
            </w:pPr>
            <w:r w:rsidRPr="008A0847">
              <w:t>C228-0187</w:t>
            </w:r>
          </w:p>
        </w:tc>
        <w:tc>
          <w:tcPr>
            <w:tcW w:w="0" w:type="auto"/>
            <w:vAlign w:val="center"/>
            <w:hideMark/>
          </w:tcPr>
          <w:p w14:paraId="652968EB" w14:textId="77777777" w:rsidR="008A0847" w:rsidRPr="008A0847" w:rsidRDefault="008A0847" w:rsidP="003610A1">
            <w:pPr>
              <w:widowControl w:val="0"/>
              <w:autoSpaceDE w:val="0"/>
              <w:autoSpaceDN w:val="0"/>
              <w:jc w:val="center"/>
            </w:pPr>
            <w:r w:rsidRPr="008A0847">
              <w:t>-9.279</w:t>
            </w:r>
          </w:p>
        </w:tc>
        <w:tc>
          <w:tcPr>
            <w:tcW w:w="0" w:type="auto"/>
            <w:vAlign w:val="center"/>
            <w:hideMark/>
          </w:tcPr>
          <w:p w14:paraId="00AAE1FB" w14:textId="77777777" w:rsidR="008A0847" w:rsidRPr="008A0847" w:rsidRDefault="008A0847" w:rsidP="003610A1">
            <w:pPr>
              <w:widowControl w:val="0"/>
              <w:autoSpaceDE w:val="0"/>
              <w:autoSpaceDN w:val="0"/>
              <w:jc w:val="center"/>
            </w:pPr>
            <w:r w:rsidRPr="008A0847">
              <w:t>Arg164, Tyr271, Gln267</w:t>
            </w:r>
          </w:p>
        </w:tc>
        <w:tc>
          <w:tcPr>
            <w:tcW w:w="0" w:type="auto"/>
            <w:vAlign w:val="center"/>
            <w:hideMark/>
          </w:tcPr>
          <w:p w14:paraId="36AC0F29" w14:textId="77777777" w:rsidR="008A0847" w:rsidRPr="008A0847" w:rsidRDefault="008A0847" w:rsidP="003610A1">
            <w:pPr>
              <w:widowControl w:val="0"/>
              <w:autoSpaceDE w:val="0"/>
              <w:autoSpaceDN w:val="0"/>
              <w:jc w:val="center"/>
            </w:pPr>
            <w:r w:rsidRPr="008A0847">
              <w:t>404.48</w:t>
            </w:r>
          </w:p>
        </w:tc>
        <w:tc>
          <w:tcPr>
            <w:tcW w:w="0" w:type="auto"/>
            <w:vAlign w:val="center"/>
            <w:hideMark/>
          </w:tcPr>
          <w:p w14:paraId="01CE5B7C" w14:textId="77777777" w:rsidR="008A0847" w:rsidRPr="008A0847" w:rsidRDefault="008A0847" w:rsidP="003610A1">
            <w:pPr>
              <w:widowControl w:val="0"/>
              <w:autoSpaceDE w:val="0"/>
              <w:autoSpaceDN w:val="0"/>
              <w:jc w:val="center"/>
            </w:pPr>
            <w:r w:rsidRPr="008A0847">
              <w:t>2</w:t>
            </w:r>
          </w:p>
        </w:tc>
        <w:tc>
          <w:tcPr>
            <w:tcW w:w="0" w:type="auto"/>
            <w:vAlign w:val="center"/>
            <w:hideMark/>
          </w:tcPr>
          <w:p w14:paraId="64985CD7" w14:textId="77777777" w:rsidR="008A0847" w:rsidRPr="008A0847" w:rsidRDefault="008A0847" w:rsidP="003610A1">
            <w:pPr>
              <w:widowControl w:val="0"/>
              <w:autoSpaceDE w:val="0"/>
              <w:autoSpaceDN w:val="0"/>
              <w:jc w:val="center"/>
            </w:pPr>
            <w:r w:rsidRPr="008A0847">
              <w:t>N/D</w:t>
            </w:r>
          </w:p>
        </w:tc>
      </w:tr>
      <w:tr w:rsidR="003610A1" w:rsidRPr="008A0847" w14:paraId="3EEF0AC3" w14:textId="77777777" w:rsidTr="003610A1">
        <w:trPr>
          <w:jc w:val="center"/>
        </w:trPr>
        <w:tc>
          <w:tcPr>
            <w:tcW w:w="0" w:type="auto"/>
            <w:vAlign w:val="center"/>
            <w:hideMark/>
          </w:tcPr>
          <w:p w14:paraId="4A90A853" w14:textId="77777777" w:rsidR="008A0847" w:rsidRPr="008A0847" w:rsidRDefault="008A0847" w:rsidP="003610A1">
            <w:pPr>
              <w:widowControl w:val="0"/>
              <w:autoSpaceDE w:val="0"/>
              <w:autoSpaceDN w:val="0"/>
              <w:jc w:val="center"/>
            </w:pPr>
            <w:r w:rsidRPr="008A0847">
              <w:t>Y205-4067</w:t>
            </w:r>
          </w:p>
        </w:tc>
        <w:tc>
          <w:tcPr>
            <w:tcW w:w="0" w:type="auto"/>
            <w:vAlign w:val="center"/>
            <w:hideMark/>
          </w:tcPr>
          <w:p w14:paraId="2A9657EA" w14:textId="77777777" w:rsidR="008A0847" w:rsidRPr="008A0847" w:rsidRDefault="008A0847" w:rsidP="003610A1">
            <w:pPr>
              <w:widowControl w:val="0"/>
              <w:autoSpaceDE w:val="0"/>
              <w:autoSpaceDN w:val="0"/>
              <w:jc w:val="center"/>
            </w:pPr>
            <w:r w:rsidRPr="008A0847">
              <w:t>-9.121</w:t>
            </w:r>
          </w:p>
        </w:tc>
        <w:tc>
          <w:tcPr>
            <w:tcW w:w="0" w:type="auto"/>
            <w:vAlign w:val="center"/>
            <w:hideMark/>
          </w:tcPr>
          <w:p w14:paraId="64B764BA" w14:textId="77777777" w:rsidR="008A0847" w:rsidRPr="008A0847" w:rsidRDefault="008A0847" w:rsidP="003610A1">
            <w:pPr>
              <w:widowControl w:val="0"/>
              <w:autoSpaceDE w:val="0"/>
              <w:autoSpaceDN w:val="0"/>
              <w:jc w:val="center"/>
            </w:pPr>
            <w:r w:rsidRPr="008A0847">
              <w:t>Arg164, Tyr271, Gly161</w:t>
            </w:r>
          </w:p>
        </w:tc>
        <w:tc>
          <w:tcPr>
            <w:tcW w:w="0" w:type="auto"/>
            <w:vAlign w:val="center"/>
            <w:hideMark/>
          </w:tcPr>
          <w:p w14:paraId="6AA020AA" w14:textId="77777777" w:rsidR="008A0847" w:rsidRPr="008A0847" w:rsidRDefault="008A0847" w:rsidP="003610A1">
            <w:pPr>
              <w:widowControl w:val="0"/>
              <w:autoSpaceDE w:val="0"/>
              <w:autoSpaceDN w:val="0"/>
              <w:jc w:val="center"/>
            </w:pPr>
            <w:r w:rsidRPr="008A0847">
              <w:t>397.47</w:t>
            </w:r>
          </w:p>
        </w:tc>
        <w:tc>
          <w:tcPr>
            <w:tcW w:w="0" w:type="auto"/>
            <w:vAlign w:val="center"/>
            <w:hideMark/>
          </w:tcPr>
          <w:p w14:paraId="1C120595" w14:textId="77777777" w:rsidR="008A0847" w:rsidRPr="008A0847" w:rsidRDefault="008A0847" w:rsidP="003610A1">
            <w:pPr>
              <w:widowControl w:val="0"/>
              <w:autoSpaceDE w:val="0"/>
              <w:autoSpaceDN w:val="0"/>
              <w:jc w:val="center"/>
            </w:pPr>
            <w:r w:rsidRPr="008A0847">
              <w:t>2</w:t>
            </w:r>
          </w:p>
        </w:tc>
        <w:tc>
          <w:tcPr>
            <w:tcW w:w="0" w:type="auto"/>
            <w:vAlign w:val="center"/>
            <w:hideMark/>
          </w:tcPr>
          <w:p w14:paraId="7A6CE736" w14:textId="77777777" w:rsidR="008A0847" w:rsidRPr="008A0847" w:rsidRDefault="008A0847" w:rsidP="003610A1">
            <w:pPr>
              <w:widowControl w:val="0"/>
              <w:autoSpaceDE w:val="0"/>
              <w:autoSpaceDN w:val="0"/>
              <w:jc w:val="center"/>
            </w:pPr>
            <w:r w:rsidRPr="008A0847">
              <w:t>N/D</w:t>
            </w:r>
          </w:p>
        </w:tc>
      </w:tr>
      <w:tr w:rsidR="003610A1" w:rsidRPr="008A0847" w14:paraId="5FFC90A2" w14:textId="77777777" w:rsidTr="003610A1">
        <w:trPr>
          <w:jc w:val="center"/>
        </w:trPr>
        <w:tc>
          <w:tcPr>
            <w:tcW w:w="0" w:type="auto"/>
            <w:vAlign w:val="center"/>
            <w:hideMark/>
          </w:tcPr>
          <w:p w14:paraId="737CB653" w14:textId="77777777" w:rsidR="008A0847" w:rsidRPr="008A0847" w:rsidRDefault="008A0847" w:rsidP="003610A1">
            <w:pPr>
              <w:widowControl w:val="0"/>
              <w:autoSpaceDE w:val="0"/>
              <w:autoSpaceDN w:val="0"/>
              <w:jc w:val="center"/>
            </w:pPr>
            <w:r w:rsidRPr="008A0847">
              <w:t>C228-0551</w:t>
            </w:r>
          </w:p>
        </w:tc>
        <w:tc>
          <w:tcPr>
            <w:tcW w:w="0" w:type="auto"/>
            <w:vAlign w:val="center"/>
            <w:hideMark/>
          </w:tcPr>
          <w:p w14:paraId="126B860A" w14:textId="77777777" w:rsidR="008A0847" w:rsidRPr="008A0847" w:rsidRDefault="008A0847" w:rsidP="003610A1">
            <w:pPr>
              <w:widowControl w:val="0"/>
              <w:autoSpaceDE w:val="0"/>
              <w:autoSpaceDN w:val="0"/>
              <w:jc w:val="center"/>
            </w:pPr>
            <w:r w:rsidRPr="008A0847">
              <w:t>-9.082</w:t>
            </w:r>
          </w:p>
        </w:tc>
        <w:tc>
          <w:tcPr>
            <w:tcW w:w="0" w:type="auto"/>
            <w:vAlign w:val="center"/>
            <w:hideMark/>
          </w:tcPr>
          <w:p w14:paraId="4201F916" w14:textId="77777777" w:rsidR="008A0847" w:rsidRPr="008A0847" w:rsidRDefault="008A0847" w:rsidP="003610A1">
            <w:pPr>
              <w:widowControl w:val="0"/>
              <w:autoSpaceDE w:val="0"/>
              <w:autoSpaceDN w:val="0"/>
              <w:jc w:val="center"/>
            </w:pPr>
            <w:r w:rsidRPr="008A0847">
              <w:t>Gln267, Tyr271</w:t>
            </w:r>
          </w:p>
        </w:tc>
        <w:tc>
          <w:tcPr>
            <w:tcW w:w="0" w:type="auto"/>
            <w:vAlign w:val="center"/>
            <w:hideMark/>
          </w:tcPr>
          <w:p w14:paraId="60BD9775" w14:textId="77777777" w:rsidR="008A0847" w:rsidRPr="008A0847" w:rsidRDefault="008A0847" w:rsidP="003610A1">
            <w:pPr>
              <w:widowControl w:val="0"/>
              <w:autoSpaceDE w:val="0"/>
              <w:autoSpaceDN w:val="0"/>
              <w:jc w:val="center"/>
            </w:pPr>
            <w:r w:rsidRPr="008A0847">
              <w:t>388.48</w:t>
            </w:r>
          </w:p>
        </w:tc>
        <w:tc>
          <w:tcPr>
            <w:tcW w:w="0" w:type="auto"/>
            <w:vAlign w:val="center"/>
            <w:hideMark/>
          </w:tcPr>
          <w:p w14:paraId="646854DE" w14:textId="77777777" w:rsidR="008A0847" w:rsidRPr="008A0847" w:rsidRDefault="008A0847" w:rsidP="003610A1">
            <w:pPr>
              <w:widowControl w:val="0"/>
              <w:autoSpaceDE w:val="0"/>
              <w:autoSpaceDN w:val="0"/>
              <w:jc w:val="center"/>
            </w:pPr>
            <w:r w:rsidRPr="008A0847">
              <w:t>2</w:t>
            </w:r>
          </w:p>
        </w:tc>
        <w:tc>
          <w:tcPr>
            <w:tcW w:w="0" w:type="auto"/>
            <w:vAlign w:val="center"/>
            <w:hideMark/>
          </w:tcPr>
          <w:p w14:paraId="118CC209" w14:textId="77777777" w:rsidR="008A0847" w:rsidRPr="008A0847" w:rsidRDefault="008A0847" w:rsidP="003610A1">
            <w:pPr>
              <w:widowControl w:val="0"/>
              <w:autoSpaceDE w:val="0"/>
              <w:autoSpaceDN w:val="0"/>
              <w:jc w:val="center"/>
            </w:pPr>
            <w:r w:rsidRPr="008A0847">
              <w:t>N/D</w:t>
            </w:r>
          </w:p>
        </w:tc>
      </w:tr>
      <w:tr w:rsidR="003610A1" w:rsidRPr="008A0847" w14:paraId="58722D4B" w14:textId="77777777" w:rsidTr="003610A1">
        <w:trPr>
          <w:jc w:val="center"/>
        </w:trPr>
        <w:tc>
          <w:tcPr>
            <w:tcW w:w="0" w:type="auto"/>
            <w:vAlign w:val="center"/>
            <w:hideMark/>
          </w:tcPr>
          <w:p w14:paraId="77458DFC" w14:textId="77777777" w:rsidR="008A0847" w:rsidRPr="008A0847" w:rsidRDefault="008A0847" w:rsidP="003610A1">
            <w:pPr>
              <w:widowControl w:val="0"/>
              <w:autoSpaceDE w:val="0"/>
              <w:autoSpaceDN w:val="0"/>
              <w:jc w:val="center"/>
            </w:pPr>
            <w:r w:rsidRPr="008A0847">
              <w:t>Y041-7203</w:t>
            </w:r>
          </w:p>
        </w:tc>
        <w:tc>
          <w:tcPr>
            <w:tcW w:w="0" w:type="auto"/>
            <w:vAlign w:val="center"/>
            <w:hideMark/>
          </w:tcPr>
          <w:p w14:paraId="4264F568" w14:textId="77777777" w:rsidR="008A0847" w:rsidRPr="008A0847" w:rsidRDefault="008A0847" w:rsidP="003610A1">
            <w:pPr>
              <w:widowControl w:val="0"/>
              <w:autoSpaceDE w:val="0"/>
              <w:autoSpaceDN w:val="0"/>
              <w:jc w:val="center"/>
            </w:pPr>
            <w:r w:rsidRPr="008A0847">
              <w:t>-9.065</w:t>
            </w:r>
          </w:p>
        </w:tc>
        <w:tc>
          <w:tcPr>
            <w:tcW w:w="0" w:type="auto"/>
            <w:vAlign w:val="center"/>
            <w:hideMark/>
          </w:tcPr>
          <w:p w14:paraId="3627702C" w14:textId="77777777" w:rsidR="008A0847" w:rsidRPr="008A0847" w:rsidRDefault="008A0847" w:rsidP="003610A1">
            <w:pPr>
              <w:widowControl w:val="0"/>
              <w:autoSpaceDE w:val="0"/>
              <w:autoSpaceDN w:val="0"/>
              <w:jc w:val="center"/>
            </w:pPr>
            <w:r w:rsidRPr="008A0847">
              <w:t>Tyr271, Gln267, Gly161</w:t>
            </w:r>
          </w:p>
        </w:tc>
        <w:tc>
          <w:tcPr>
            <w:tcW w:w="0" w:type="auto"/>
            <w:vAlign w:val="center"/>
            <w:hideMark/>
          </w:tcPr>
          <w:p w14:paraId="22071636" w14:textId="77777777" w:rsidR="008A0847" w:rsidRPr="008A0847" w:rsidRDefault="008A0847" w:rsidP="003610A1">
            <w:pPr>
              <w:widowControl w:val="0"/>
              <w:autoSpaceDE w:val="0"/>
              <w:autoSpaceDN w:val="0"/>
              <w:jc w:val="center"/>
            </w:pPr>
            <w:r w:rsidRPr="008A0847">
              <w:t>312.37</w:t>
            </w:r>
          </w:p>
        </w:tc>
        <w:tc>
          <w:tcPr>
            <w:tcW w:w="0" w:type="auto"/>
            <w:vAlign w:val="center"/>
            <w:hideMark/>
          </w:tcPr>
          <w:p w14:paraId="04EBE160" w14:textId="77777777" w:rsidR="008A0847" w:rsidRPr="008A0847" w:rsidRDefault="008A0847" w:rsidP="003610A1">
            <w:pPr>
              <w:widowControl w:val="0"/>
              <w:autoSpaceDE w:val="0"/>
              <w:autoSpaceDN w:val="0"/>
              <w:jc w:val="center"/>
            </w:pPr>
            <w:r w:rsidRPr="008A0847">
              <w:t>3</w:t>
            </w:r>
          </w:p>
        </w:tc>
        <w:tc>
          <w:tcPr>
            <w:tcW w:w="0" w:type="auto"/>
            <w:vAlign w:val="center"/>
            <w:hideMark/>
          </w:tcPr>
          <w:p w14:paraId="6831C57D" w14:textId="77777777" w:rsidR="008A0847" w:rsidRPr="008A0847" w:rsidRDefault="008A0847" w:rsidP="003610A1">
            <w:pPr>
              <w:widowControl w:val="0"/>
              <w:autoSpaceDE w:val="0"/>
              <w:autoSpaceDN w:val="0"/>
              <w:jc w:val="center"/>
            </w:pPr>
            <w:r w:rsidRPr="008A0847">
              <w:t>N/D</w:t>
            </w:r>
          </w:p>
        </w:tc>
      </w:tr>
      <w:tr w:rsidR="003610A1" w:rsidRPr="008A0847" w14:paraId="3322F952" w14:textId="77777777" w:rsidTr="003610A1">
        <w:trPr>
          <w:jc w:val="center"/>
        </w:trPr>
        <w:tc>
          <w:tcPr>
            <w:tcW w:w="0" w:type="auto"/>
            <w:vAlign w:val="center"/>
            <w:hideMark/>
          </w:tcPr>
          <w:p w14:paraId="2F406AC4" w14:textId="77777777" w:rsidR="008A0847" w:rsidRPr="008A0847" w:rsidRDefault="008A0847" w:rsidP="003610A1">
            <w:pPr>
              <w:widowControl w:val="0"/>
              <w:autoSpaceDE w:val="0"/>
              <w:autoSpaceDN w:val="0"/>
              <w:jc w:val="center"/>
            </w:pPr>
            <w:r w:rsidRPr="008A0847">
              <w:t>D685-0149</w:t>
            </w:r>
          </w:p>
        </w:tc>
        <w:tc>
          <w:tcPr>
            <w:tcW w:w="0" w:type="auto"/>
            <w:vAlign w:val="center"/>
            <w:hideMark/>
          </w:tcPr>
          <w:p w14:paraId="554CB6D8" w14:textId="77777777" w:rsidR="008A0847" w:rsidRPr="008A0847" w:rsidRDefault="008A0847" w:rsidP="003610A1">
            <w:pPr>
              <w:widowControl w:val="0"/>
              <w:autoSpaceDE w:val="0"/>
              <w:autoSpaceDN w:val="0"/>
              <w:jc w:val="center"/>
            </w:pPr>
            <w:r w:rsidRPr="008A0847">
              <w:t>-9.056</w:t>
            </w:r>
          </w:p>
        </w:tc>
        <w:tc>
          <w:tcPr>
            <w:tcW w:w="0" w:type="auto"/>
            <w:vAlign w:val="center"/>
            <w:hideMark/>
          </w:tcPr>
          <w:p w14:paraId="7B0F6DE8" w14:textId="77777777" w:rsidR="008A0847" w:rsidRPr="008A0847" w:rsidRDefault="008A0847" w:rsidP="003610A1">
            <w:pPr>
              <w:widowControl w:val="0"/>
              <w:autoSpaceDE w:val="0"/>
              <w:autoSpaceDN w:val="0"/>
              <w:jc w:val="center"/>
            </w:pPr>
            <w:r w:rsidRPr="008A0847">
              <w:t>Asp300, Arg164, Tyr262, Gln267, Gly161, Tyr271</w:t>
            </w:r>
          </w:p>
        </w:tc>
        <w:tc>
          <w:tcPr>
            <w:tcW w:w="0" w:type="auto"/>
            <w:vAlign w:val="center"/>
            <w:hideMark/>
          </w:tcPr>
          <w:p w14:paraId="19F85DA3" w14:textId="77777777" w:rsidR="008A0847" w:rsidRPr="008A0847" w:rsidRDefault="008A0847" w:rsidP="003610A1">
            <w:pPr>
              <w:widowControl w:val="0"/>
              <w:autoSpaceDE w:val="0"/>
              <w:autoSpaceDN w:val="0"/>
              <w:jc w:val="center"/>
            </w:pPr>
            <w:r w:rsidRPr="008A0847">
              <w:t>361.82</w:t>
            </w:r>
          </w:p>
        </w:tc>
        <w:tc>
          <w:tcPr>
            <w:tcW w:w="0" w:type="auto"/>
            <w:vAlign w:val="center"/>
            <w:hideMark/>
          </w:tcPr>
          <w:p w14:paraId="682CEF88" w14:textId="77777777" w:rsidR="008A0847" w:rsidRPr="008A0847" w:rsidRDefault="008A0847" w:rsidP="003610A1">
            <w:pPr>
              <w:widowControl w:val="0"/>
              <w:autoSpaceDE w:val="0"/>
              <w:autoSpaceDN w:val="0"/>
              <w:jc w:val="center"/>
            </w:pPr>
            <w:r w:rsidRPr="008A0847">
              <w:t>2</w:t>
            </w:r>
          </w:p>
        </w:tc>
        <w:tc>
          <w:tcPr>
            <w:tcW w:w="0" w:type="auto"/>
            <w:vAlign w:val="center"/>
            <w:hideMark/>
          </w:tcPr>
          <w:p w14:paraId="1EEE32E3" w14:textId="77777777" w:rsidR="008A0847" w:rsidRPr="008A0847" w:rsidRDefault="008A0847" w:rsidP="003610A1">
            <w:pPr>
              <w:widowControl w:val="0"/>
              <w:autoSpaceDE w:val="0"/>
              <w:autoSpaceDN w:val="0"/>
              <w:jc w:val="center"/>
            </w:pPr>
            <w:r w:rsidRPr="008A0847">
              <w:t>N/D</w:t>
            </w:r>
          </w:p>
        </w:tc>
      </w:tr>
      <w:tr w:rsidR="003610A1" w:rsidRPr="008A0847" w14:paraId="5C20D52F" w14:textId="77777777" w:rsidTr="003610A1">
        <w:trPr>
          <w:jc w:val="center"/>
        </w:trPr>
        <w:tc>
          <w:tcPr>
            <w:tcW w:w="0" w:type="auto"/>
            <w:vAlign w:val="center"/>
            <w:hideMark/>
          </w:tcPr>
          <w:p w14:paraId="5FC383DF" w14:textId="77777777" w:rsidR="008A0847" w:rsidRPr="008A0847" w:rsidRDefault="008A0847" w:rsidP="003610A1">
            <w:pPr>
              <w:widowControl w:val="0"/>
              <w:autoSpaceDE w:val="0"/>
              <w:autoSpaceDN w:val="0"/>
              <w:jc w:val="center"/>
            </w:pPr>
            <w:r w:rsidRPr="008A0847">
              <w:t>D685-0158</w:t>
            </w:r>
          </w:p>
        </w:tc>
        <w:tc>
          <w:tcPr>
            <w:tcW w:w="0" w:type="auto"/>
            <w:vAlign w:val="center"/>
            <w:hideMark/>
          </w:tcPr>
          <w:p w14:paraId="6AA6EDFB" w14:textId="77777777" w:rsidR="008A0847" w:rsidRPr="008A0847" w:rsidRDefault="008A0847" w:rsidP="003610A1">
            <w:pPr>
              <w:widowControl w:val="0"/>
              <w:autoSpaceDE w:val="0"/>
              <w:autoSpaceDN w:val="0"/>
              <w:jc w:val="center"/>
            </w:pPr>
            <w:r w:rsidRPr="008A0847">
              <w:t>-9.038</w:t>
            </w:r>
          </w:p>
        </w:tc>
        <w:tc>
          <w:tcPr>
            <w:tcW w:w="0" w:type="auto"/>
            <w:vAlign w:val="center"/>
            <w:hideMark/>
          </w:tcPr>
          <w:p w14:paraId="2104AC93" w14:textId="77777777" w:rsidR="008A0847" w:rsidRPr="008A0847" w:rsidRDefault="008A0847" w:rsidP="003610A1">
            <w:pPr>
              <w:widowControl w:val="0"/>
              <w:autoSpaceDE w:val="0"/>
              <w:autoSpaceDN w:val="0"/>
              <w:jc w:val="center"/>
            </w:pPr>
            <w:r w:rsidRPr="008A0847">
              <w:t>Gly161, Tyr271, Tyr266</w:t>
            </w:r>
          </w:p>
        </w:tc>
        <w:tc>
          <w:tcPr>
            <w:tcW w:w="0" w:type="auto"/>
            <w:vAlign w:val="center"/>
            <w:hideMark/>
          </w:tcPr>
          <w:p w14:paraId="4B5D3694" w14:textId="77777777" w:rsidR="008A0847" w:rsidRPr="008A0847" w:rsidRDefault="008A0847" w:rsidP="003610A1">
            <w:pPr>
              <w:widowControl w:val="0"/>
              <w:autoSpaceDE w:val="0"/>
              <w:autoSpaceDN w:val="0"/>
              <w:jc w:val="center"/>
            </w:pPr>
            <w:r w:rsidRPr="008A0847">
              <w:t>311.77</w:t>
            </w:r>
          </w:p>
        </w:tc>
        <w:tc>
          <w:tcPr>
            <w:tcW w:w="0" w:type="auto"/>
            <w:vAlign w:val="center"/>
            <w:hideMark/>
          </w:tcPr>
          <w:p w14:paraId="5203A7ED" w14:textId="77777777" w:rsidR="008A0847" w:rsidRPr="008A0847" w:rsidRDefault="008A0847" w:rsidP="003610A1">
            <w:pPr>
              <w:widowControl w:val="0"/>
              <w:autoSpaceDE w:val="0"/>
              <w:autoSpaceDN w:val="0"/>
              <w:jc w:val="center"/>
            </w:pPr>
            <w:r w:rsidRPr="008A0847">
              <w:t>2</w:t>
            </w:r>
          </w:p>
        </w:tc>
        <w:tc>
          <w:tcPr>
            <w:tcW w:w="0" w:type="auto"/>
            <w:vAlign w:val="center"/>
            <w:hideMark/>
          </w:tcPr>
          <w:p w14:paraId="714E18F8" w14:textId="77777777" w:rsidR="008A0847" w:rsidRPr="008A0847" w:rsidRDefault="008A0847" w:rsidP="003610A1">
            <w:pPr>
              <w:widowControl w:val="0"/>
              <w:autoSpaceDE w:val="0"/>
              <w:autoSpaceDN w:val="0"/>
              <w:jc w:val="center"/>
            </w:pPr>
            <w:r w:rsidRPr="008A0847">
              <w:t>N/D</w:t>
            </w:r>
          </w:p>
        </w:tc>
      </w:tr>
      <w:tr w:rsidR="003610A1" w:rsidRPr="008A0847" w14:paraId="1E02AAD6" w14:textId="77777777" w:rsidTr="003610A1">
        <w:trPr>
          <w:jc w:val="center"/>
        </w:trPr>
        <w:tc>
          <w:tcPr>
            <w:tcW w:w="0" w:type="auto"/>
            <w:vAlign w:val="center"/>
            <w:hideMark/>
          </w:tcPr>
          <w:p w14:paraId="729F45E9" w14:textId="77777777" w:rsidR="008A0847" w:rsidRPr="008A0847" w:rsidRDefault="008A0847" w:rsidP="003610A1">
            <w:pPr>
              <w:widowControl w:val="0"/>
              <w:autoSpaceDE w:val="0"/>
              <w:autoSpaceDN w:val="0"/>
              <w:jc w:val="center"/>
            </w:pPr>
            <w:r w:rsidRPr="008A0847">
              <w:t>ST103303</w:t>
            </w:r>
          </w:p>
        </w:tc>
        <w:tc>
          <w:tcPr>
            <w:tcW w:w="0" w:type="auto"/>
            <w:vAlign w:val="center"/>
            <w:hideMark/>
          </w:tcPr>
          <w:p w14:paraId="6349F3AE" w14:textId="77777777" w:rsidR="008A0847" w:rsidRPr="008A0847" w:rsidRDefault="008A0847" w:rsidP="003610A1">
            <w:pPr>
              <w:widowControl w:val="0"/>
              <w:autoSpaceDE w:val="0"/>
              <w:autoSpaceDN w:val="0"/>
              <w:jc w:val="center"/>
            </w:pPr>
            <w:r w:rsidRPr="008A0847">
              <w:t>-8.992</w:t>
            </w:r>
          </w:p>
        </w:tc>
        <w:tc>
          <w:tcPr>
            <w:tcW w:w="0" w:type="auto"/>
            <w:vAlign w:val="center"/>
            <w:hideMark/>
          </w:tcPr>
          <w:p w14:paraId="271633C1" w14:textId="77777777" w:rsidR="008A0847" w:rsidRPr="008A0847" w:rsidRDefault="008A0847" w:rsidP="003610A1">
            <w:pPr>
              <w:widowControl w:val="0"/>
              <w:autoSpaceDE w:val="0"/>
              <w:autoSpaceDN w:val="0"/>
              <w:jc w:val="center"/>
            </w:pPr>
            <w:r w:rsidRPr="008A0847">
              <w:t>Gly161, Gln267, Tyr262</w:t>
            </w:r>
          </w:p>
        </w:tc>
        <w:tc>
          <w:tcPr>
            <w:tcW w:w="0" w:type="auto"/>
            <w:vAlign w:val="center"/>
            <w:hideMark/>
          </w:tcPr>
          <w:p w14:paraId="19CC28EA" w14:textId="77777777" w:rsidR="008A0847" w:rsidRPr="008A0847" w:rsidRDefault="008A0847" w:rsidP="003610A1">
            <w:pPr>
              <w:widowControl w:val="0"/>
              <w:autoSpaceDE w:val="0"/>
              <w:autoSpaceDN w:val="0"/>
              <w:jc w:val="center"/>
            </w:pPr>
            <w:r w:rsidRPr="008A0847">
              <w:t>319.39</w:t>
            </w:r>
          </w:p>
        </w:tc>
        <w:tc>
          <w:tcPr>
            <w:tcW w:w="0" w:type="auto"/>
            <w:vAlign w:val="center"/>
            <w:hideMark/>
          </w:tcPr>
          <w:p w14:paraId="484A5C85" w14:textId="77777777" w:rsidR="008A0847" w:rsidRPr="008A0847" w:rsidRDefault="008A0847" w:rsidP="003610A1">
            <w:pPr>
              <w:widowControl w:val="0"/>
              <w:autoSpaceDE w:val="0"/>
              <w:autoSpaceDN w:val="0"/>
              <w:jc w:val="center"/>
            </w:pPr>
            <w:r w:rsidRPr="008A0847">
              <w:t>2</w:t>
            </w:r>
          </w:p>
        </w:tc>
        <w:tc>
          <w:tcPr>
            <w:tcW w:w="0" w:type="auto"/>
            <w:vAlign w:val="center"/>
            <w:hideMark/>
          </w:tcPr>
          <w:p w14:paraId="67CC270A" w14:textId="77777777" w:rsidR="008A0847" w:rsidRPr="008A0847" w:rsidRDefault="008A0847" w:rsidP="003610A1">
            <w:pPr>
              <w:widowControl w:val="0"/>
              <w:autoSpaceDE w:val="0"/>
              <w:autoSpaceDN w:val="0"/>
              <w:jc w:val="center"/>
            </w:pPr>
            <w:r w:rsidRPr="008A0847">
              <w:t>N/D</w:t>
            </w:r>
          </w:p>
        </w:tc>
      </w:tr>
      <w:tr w:rsidR="003610A1" w:rsidRPr="008A0847" w14:paraId="12513766" w14:textId="77777777" w:rsidTr="003610A1">
        <w:trPr>
          <w:jc w:val="center"/>
        </w:trPr>
        <w:tc>
          <w:tcPr>
            <w:tcW w:w="0" w:type="auto"/>
            <w:vAlign w:val="center"/>
            <w:hideMark/>
          </w:tcPr>
          <w:p w14:paraId="6760A569" w14:textId="77777777" w:rsidR="008A0847" w:rsidRPr="008A0847" w:rsidRDefault="008A0847" w:rsidP="003610A1">
            <w:pPr>
              <w:widowControl w:val="0"/>
              <w:autoSpaceDE w:val="0"/>
              <w:autoSpaceDN w:val="0"/>
              <w:jc w:val="center"/>
            </w:pPr>
            <w:r w:rsidRPr="008A0847">
              <w:t>ST005461</w:t>
            </w:r>
          </w:p>
        </w:tc>
        <w:tc>
          <w:tcPr>
            <w:tcW w:w="0" w:type="auto"/>
            <w:vAlign w:val="center"/>
            <w:hideMark/>
          </w:tcPr>
          <w:p w14:paraId="01B6ACE7" w14:textId="77777777" w:rsidR="008A0847" w:rsidRPr="008A0847" w:rsidRDefault="008A0847" w:rsidP="003610A1">
            <w:pPr>
              <w:widowControl w:val="0"/>
              <w:autoSpaceDE w:val="0"/>
              <w:autoSpaceDN w:val="0"/>
              <w:jc w:val="center"/>
            </w:pPr>
            <w:r w:rsidRPr="008A0847">
              <w:t>-8.957</w:t>
            </w:r>
          </w:p>
        </w:tc>
        <w:tc>
          <w:tcPr>
            <w:tcW w:w="0" w:type="auto"/>
            <w:vAlign w:val="center"/>
            <w:hideMark/>
          </w:tcPr>
          <w:p w14:paraId="5813C1C7" w14:textId="77777777" w:rsidR="008A0847" w:rsidRPr="008A0847" w:rsidRDefault="008A0847" w:rsidP="003610A1">
            <w:pPr>
              <w:widowControl w:val="0"/>
              <w:autoSpaceDE w:val="0"/>
              <w:autoSpaceDN w:val="0"/>
              <w:jc w:val="center"/>
            </w:pPr>
            <w:r w:rsidRPr="008A0847">
              <w:t>Tyr271, Gln267</w:t>
            </w:r>
          </w:p>
        </w:tc>
        <w:tc>
          <w:tcPr>
            <w:tcW w:w="0" w:type="auto"/>
            <w:vAlign w:val="center"/>
            <w:hideMark/>
          </w:tcPr>
          <w:p w14:paraId="08FDE16A" w14:textId="77777777" w:rsidR="008A0847" w:rsidRPr="008A0847" w:rsidRDefault="008A0847" w:rsidP="003610A1">
            <w:pPr>
              <w:widowControl w:val="0"/>
              <w:autoSpaceDE w:val="0"/>
              <w:autoSpaceDN w:val="0"/>
              <w:jc w:val="center"/>
            </w:pPr>
            <w:r w:rsidRPr="008A0847">
              <w:t>296.39</w:t>
            </w:r>
          </w:p>
        </w:tc>
        <w:tc>
          <w:tcPr>
            <w:tcW w:w="0" w:type="auto"/>
            <w:vAlign w:val="center"/>
            <w:hideMark/>
          </w:tcPr>
          <w:p w14:paraId="0EBD5C21" w14:textId="77777777" w:rsidR="008A0847" w:rsidRPr="008A0847" w:rsidRDefault="008A0847" w:rsidP="003610A1">
            <w:pPr>
              <w:widowControl w:val="0"/>
              <w:autoSpaceDE w:val="0"/>
              <w:autoSpaceDN w:val="0"/>
              <w:jc w:val="center"/>
            </w:pPr>
            <w:r w:rsidRPr="008A0847">
              <w:t>1</w:t>
            </w:r>
          </w:p>
        </w:tc>
        <w:tc>
          <w:tcPr>
            <w:tcW w:w="0" w:type="auto"/>
            <w:vAlign w:val="center"/>
            <w:hideMark/>
          </w:tcPr>
          <w:p w14:paraId="11840F72" w14:textId="77777777" w:rsidR="008A0847" w:rsidRPr="008A0847" w:rsidRDefault="008A0847" w:rsidP="003610A1">
            <w:pPr>
              <w:widowControl w:val="0"/>
              <w:autoSpaceDE w:val="0"/>
              <w:autoSpaceDN w:val="0"/>
              <w:jc w:val="center"/>
            </w:pPr>
            <w:r w:rsidRPr="008A0847">
              <w:t>N/D</w:t>
            </w:r>
          </w:p>
        </w:tc>
      </w:tr>
      <w:tr w:rsidR="003610A1" w:rsidRPr="008A0847" w14:paraId="38AF559D" w14:textId="77777777" w:rsidTr="003610A1">
        <w:trPr>
          <w:jc w:val="center"/>
        </w:trPr>
        <w:tc>
          <w:tcPr>
            <w:tcW w:w="0" w:type="auto"/>
            <w:vAlign w:val="center"/>
            <w:hideMark/>
          </w:tcPr>
          <w:p w14:paraId="50C6F342" w14:textId="77777777" w:rsidR="008A0847" w:rsidRPr="008A0847" w:rsidRDefault="008A0847" w:rsidP="003610A1">
            <w:pPr>
              <w:widowControl w:val="0"/>
              <w:autoSpaceDE w:val="0"/>
              <w:autoSpaceDN w:val="0"/>
              <w:jc w:val="center"/>
            </w:pPr>
            <w:r w:rsidRPr="008A0847">
              <w:t>ST50888593</w:t>
            </w:r>
          </w:p>
        </w:tc>
        <w:tc>
          <w:tcPr>
            <w:tcW w:w="0" w:type="auto"/>
            <w:vAlign w:val="center"/>
            <w:hideMark/>
          </w:tcPr>
          <w:p w14:paraId="7B6F1572" w14:textId="77777777" w:rsidR="008A0847" w:rsidRPr="008A0847" w:rsidRDefault="008A0847" w:rsidP="003610A1">
            <w:pPr>
              <w:widowControl w:val="0"/>
              <w:autoSpaceDE w:val="0"/>
              <w:autoSpaceDN w:val="0"/>
              <w:jc w:val="center"/>
            </w:pPr>
            <w:r w:rsidRPr="008A0847">
              <w:t>-8.922</w:t>
            </w:r>
          </w:p>
        </w:tc>
        <w:tc>
          <w:tcPr>
            <w:tcW w:w="0" w:type="auto"/>
            <w:vAlign w:val="center"/>
            <w:hideMark/>
          </w:tcPr>
          <w:p w14:paraId="6F96BAE2" w14:textId="77777777" w:rsidR="008A0847" w:rsidRPr="008A0847" w:rsidRDefault="008A0847" w:rsidP="003610A1">
            <w:pPr>
              <w:widowControl w:val="0"/>
              <w:autoSpaceDE w:val="0"/>
              <w:autoSpaceDN w:val="0"/>
              <w:jc w:val="center"/>
            </w:pPr>
            <w:r w:rsidRPr="008A0847">
              <w:t>Tyr271, Gln267, Tyr262</w:t>
            </w:r>
          </w:p>
        </w:tc>
        <w:tc>
          <w:tcPr>
            <w:tcW w:w="0" w:type="auto"/>
            <w:vAlign w:val="center"/>
            <w:hideMark/>
          </w:tcPr>
          <w:p w14:paraId="048C75B4" w14:textId="77777777" w:rsidR="008A0847" w:rsidRPr="008A0847" w:rsidRDefault="008A0847" w:rsidP="003610A1">
            <w:pPr>
              <w:widowControl w:val="0"/>
              <w:autoSpaceDE w:val="0"/>
              <w:autoSpaceDN w:val="0"/>
              <w:jc w:val="center"/>
            </w:pPr>
            <w:r w:rsidRPr="008A0847">
              <w:t>361.48</w:t>
            </w:r>
          </w:p>
        </w:tc>
        <w:tc>
          <w:tcPr>
            <w:tcW w:w="0" w:type="auto"/>
            <w:vAlign w:val="center"/>
            <w:hideMark/>
          </w:tcPr>
          <w:p w14:paraId="1B8C28C6" w14:textId="77777777" w:rsidR="008A0847" w:rsidRPr="008A0847" w:rsidRDefault="008A0847" w:rsidP="003610A1">
            <w:pPr>
              <w:widowControl w:val="0"/>
              <w:autoSpaceDE w:val="0"/>
              <w:autoSpaceDN w:val="0"/>
              <w:jc w:val="center"/>
            </w:pPr>
            <w:r w:rsidRPr="008A0847">
              <w:t>1</w:t>
            </w:r>
          </w:p>
        </w:tc>
        <w:tc>
          <w:tcPr>
            <w:tcW w:w="0" w:type="auto"/>
            <w:vAlign w:val="center"/>
            <w:hideMark/>
          </w:tcPr>
          <w:p w14:paraId="6B04F81D" w14:textId="77777777" w:rsidR="008A0847" w:rsidRPr="008A0847" w:rsidRDefault="008A0847" w:rsidP="003610A1">
            <w:pPr>
              <w:widowControl w:val="0"/>
              <w:autoSpaceDE w:val="0"/>
              <w:autoSpaceDN w:val="0"/>
              <w:jc w:val="center"/>
            </w:pPr>
            <w:r w:rsidRPr="008A0847">
              <w:t>N/D</w:t>
            </w:r>
          </w:p>
        </w:tc>
      </w:tr>
      <w:tr w:rsidR="003610A1" w:rsidRPr="008A0847" w14:paraId="1E88F9E7" w14:textId="77777777" w:rsidTr="003610A1">
        <w:trPr>
          <w:jc w:val="center"/>
        </w:trPr>
        <w:tc>
          <w:tcPr>
            <w:tcW w:w="0" w:type="auto"/>
            <w:vAlign w:val="center"/>
            <w:hideMark/>
          </w:tcPr>
          <w:p w14:paraId="39744339" w14:textId="77777777" w:rsidR="008A0847" w:rsidRPr="008A0847" w:rsidRDefault="008A0847" w:rsidP="003610A1">
            <w:pPr>
              <w:widowControl w:val="0"/>
              <w:autoSpaceDE w:val="0"/>
              <w:autoSpaceDN w:val="0"/>
              <w:jc w:val="center"/>
            </w:pPr>
            <w:r w:rsidRPr="008A0847">
              <w:t>ST50925319</w:t>
            </w:r>
          </w:p>
        </w:tc>
        <w:tc>
          <w:tcPr>
            <w:tcW w:w="0" w:type="auto"/>
            <w:vAlign w:val="center"/>
            <w:hideMark/>
          </w:tcPr>
          <w:p w14:paraId="3C43BDB8" w14:textId="77777777" w:rsidR="008A0847" w:rsidRPr="008A0847" w:rsidRDefault="008A0847" w:rsidP="003610A1">
            <w:pPr>
              <w:widowControl w:val="0"/>
              <w:autoSpaceDE w:val="0"/>
              <w:autoSpaceDN w:val="0"/>
              <w:jc w:val="center"/>
            </w:pPr>
            <w:r w:rsidRPr="008A0847">
              <w:t>-8.888</w:t>
            </w:r>
          </w:p>
        </w:tc>
        <w:tc>
          <w:tcPr>
            <w:tcW w:w="0" w:type="auto"/>
            <w:vAlign w:val="center"/>
            <w:hideMark/>
          </w:tcPr>
          <w:p w14:paraId="0DD217C9" w14:textId="77777777" w:rsidR="008A0847" w:rsidRPr="008A0847" w:rsidRDefault="008A0847" w:rsidP="003610A1">
            <w:pPr>
              <w:widowControl w:val="0"/>
              <w:autoSpaceDE w:val="0"/>
              <w:autoSpaceDN w:val="0"/>
              <w:jc w:val="center"/>
            </w:pPr>
            <w:r w:rsidRPr="008A0847">
              <w:t>Tyr271, Gln267</w:t>
            </w:r>
          </w:p>
        </w:tc>
        <w:tc>
          <w:tcPr>
            <w:tcW w:w="0" w:type="auto"/>
            <w:vAlign w:val="center"/>
            <w:hideMark/>
          </w:tcPr>
          <w:p w14:paraId="4FE728A0" w14:textId="77777777" w:rsidR="008A0847" w:rsidRPr="008A0847" w:rsidRDefault="008A0847" w:rsidP="003610A1">
            <w:pPr>
              <w:widowControl w:val="0"/>
              <w:autoSpaceDE w:val="0"/>
              <w:autoSpaceDN w:val="0"/>
              <w:jc w:val="center"/>
            </w:pPr>
            <w:r w:rsidRPr="008A0847">
              <w:t>326.41</w:t>
            </w:r>
          </w:p>
        </w:tc>
        <w:tc>
          <w:tcPr>
            <w:tcW w:w="0" w:type="auto"/>
            <w:vAlign w:val="center"/>
            <w:hideMark/>
          </w:tcPr>
          <w:p w14:paraId="720E5B36" w14:textId="77777777" w:rsidR="008A0847" w:rsidRPr="008A0847" w:rsidRDefault="008A0847" w:rsidP="003610A1">
            <w:pPr>
              <w:widowControl w:val="0"/>
              <w:autoSpaceDE w:val="0"/>
              <w:autoSpaceDN w:val="0"/>
              <w:jc w:val="center"/>
            </w:pPr>
            <w:r w:rsidRPr="008A0847">
              <w:t>2</w:t>
            </w:r>
          </w:p>
        </w:tc>
        <w:tc>
          <w:tcPr>
            <w:tcW w:w="0" w:type="auto"/>
            <w:vAlign w:val="center"/>
            <w:hideMark/>
          </w:tcPr>
          <w:p w14:paraId="2BCE25B2" w14:textId="77777777" w:rsidR="008A0847" w:rsidRPr="008A0847" w:rsidRDefault="008A0847" w:rsidP="003610A1">
            <w:pPr>
              <w:widowControl w:val="0"/>
              <w:autoSpaceDE w:val="0"/>
              <w:autoSpaceDN w:val="0"/>
              <w:jc w:val="center"/>
            </w:pPr>
            <w:r w:rsidRPr="008A0847">
              <w:t>N/D</w:t>
            </w:r>
          </w:p>
        </w:tc>
      </w:tr>
      <w:tr w:rsidR="003610A1" w:rsidRPr="008A0847" w14:paraId="6B02E786" w14:textId="77777777" w:rsidTr="003610A1">
        <w:trPr>
          <w:jc w:val="center"/>
        </w:trPr>
        <w:tc>
          <w:tcPr>
            <w:tcW w:w="0" w:type="auto"/>
            <w:vAlign w:val="center"/>
            <w:hideMark/>
          </w:tcPr>
          <w:p w14:paraId="07E7DD67" w14:textId="77777777" w:rsidR="008A0847" w:rsidRPr="008A0847" w:rsidRDefault="008A0847" w:rsidP="003610A1">
            <w:pPr>
              <w:widowControl w:val="0"/>
              <w:autoSpaceDE w:val="0"/>
              <w:autoSpaceDN w:val="0"/>
              <w:jc w:val="center"/>
            </w:pPr>
            <w:r w:rsidRPr="008A0847">
              <w:t>G546-0139</w:t>
            </w:r>
          </w:p>
        </w:tc>
        <w:tc>
          <w:tcPr>
            <w:tcW w:w="0" w:type="auto"/>
            <w:vAlign w:val="center"/>
            <w:hideMark/>
          </w:tcPr>
          <w:p w14:paraId="65255AA9" w14:textId="77777777" w:rsidR="008A0847" w:rsidRPr="008A0847" w:rsidRDefault="008A0847" w:rsidP="003610A1">
            <w:pPr>
              <w:widowControl w:val="0"/>
              <w:autoSpaceDE w:val="0"/>
              <w:autoSpaceDN w:val="0"/>
              <w:jc w:val="center"/>
            </w:pPr>
            <w:r w:rsidRPr="008A0847">
              <w:t>-8.867</w:t>
            </w:r>
          </w:p>
        </w:tc>
        <w:tc>
          <w:tcPr>
            <w:tcW w:w="0" w:type="auto"/>
            <w:vAlign w:val="center"/>
            <w:hideMark/>
          </w:tcPr>
          <w:p w14:paraId="6513DF9B" w14:textId="77777777" w:rsidR="008A0847" w:rsidRPr="008A0847" w:rsidRDefault="008A0847" w:rsidP="003610A1">
            <w:pPr>
              <w:widowControl w:val="0"/>
              <w:autoSpaceDE w:val="0"/>
              <w:autoSpaceDN w:val="0"/>
              <w:jc w:val="center"/>
            </w:pPr>
            <w:r w:rsidRPr="008A0847">
              <w:t>Gln267, Tyr271, Gly161</w:t>
            </w:r>
          </w:p>
        </w:tc>
        <w:tc>
          <w:tcPr>
            <w:tcW w:w="0" w:type="auto"/>
            <w:vAlign w:val="center"/>
            <w:hideMark/>
          </w:tcPr>
          <w:p w14:paraId="467631D2" w14:textId="77777777" w:rsidR="008A0847" w:rsidRPr="008A0847" w:rsidRDefault="008A0847" w:rsidP="003610A1">
            <w:pPr>
              <w:widowControl w:val="0"/>
              <w:autoSpaceDE w:val="0"/>
              <w:autoSpaceDN w:val="0"/>
              <w:jc w:val="center"/>
            </w:pPr>
            <w:r w:rsidRPr="008A0847">
              <w:t>303.36</w:t>
            </w:r>
          </w:p>
        </w:tc>
        <w:tc>
          <w:tcPr>
            <w:tcW w:w="0" w:type="auto"/>
            <w:vAlign w:val="center"/>
            <w:hideMark/>
          </w:tcPr>
          <w:p w14:paraId="3F623070" w14:textId="77777777" w:rsidR="008A0847" w:rsidRPr="008A0847" w:rsidRDefault="008A0847" w:rsidP="003610A1">
            <w:pPr>
              <w:widowControl w:val="0"/>
              <w:autoSpaceDE w:val="0"/>
              <w:autoSpaceDN w:val="0"/>
              <w:jc w:val="center"/>
            </w:pPr>
            <w:r w:rsidRPr="008A0847">
              <w:t>2</w:t>
            </w:r>
          </w:p>
        </w:tc>
        <w:tc>
          <w:tcPr>
            <w:tcW w:w="0" w:type="auto"/>
            <w:vAlign w:val="center"/>
            <w:hideMark/>
          </w:tcPr>
          <w:p w14:paraId="34E908C9" w14:textId="77777777" w:rsidR="008A0847" w:rsidRPr="008A0847" w:rsidRDefault="008A0847" w:rsidP="003610A1">
            <w:pPr>
              <w:widowControl w:val="0"/>
              <w:autoSpaceDE w:val="0"/>
              <w:autoSpaceDN w:val="0"/>
              <w:jc w:val="center"/>
            </w:pPr>
            <w:r w:rsidRPr="008A0847">
              <w:t>N/D</w:t>
            </w:r>
          </w:p>
        </w:tc>
      </w:tr>
      <w:tr w:rsidR="003610A1" w:rsidRPr="008A0847" w14:paraId="7DB04E67" w14:textId="77777777" w:rsidTr="003610A1">
        <w:trPr>
          <w:jc w:val="center"/>
        </w:trPr>
        <w:tc>
          <w:tcPr>
            <w:tcW w:w="0" w:type="auto"/>
            <w:vAlign w:val="center"/>
            <w:hideMark/>
          </w:tcPr>
          <w:p w14:paraId="6978FE15" w14:textId="77777777" w:rsidR="008A0847" w:rsidRPr="008A0847" w:rsidRDefault="008A0847" w:rsidP="003610A1">
            <w:pPr>
              <w:widowControl w:val="0"/>
              <w:autoSpaceDE w:val="0"/>
              <w:autoSpaceDN w:val="0"/>
              <w:jc w:val="center"/>
            </w:pPr>
            <w:r w:rsidRPr="008A0847">
              <w:t>ST50115446</w:t>
            </w:r>
          </w:p>
        </w:tc>
        <w:tc>
          <w:tcPr>
            <w:tcW w:w="0" w:type="auto"/>
            <w:vAlign w:val="center"/>
            <w:hideMark/>
          </w:tcPr>
          <w:p w14:paraId="61B855F3" w14:textId="77777777" w:rsidR="008A0847" w:rsidRPr="008A0847" w:rsidRDefault="008A0847" w:rsidP="003610A1">
            <w:pPr>
              <w:widowControl w:val="0"/>
              <w:autoSpaceDE w:val="0"/>
              <w:autoSpaceDN w:val="0"/>
              <w:jc w:val="center"/>
            </w:pPr>
            <w:r w:rsidRPr="008A0847">
              <w:t>-8.828</w:t>
            </w:r>
          </w:p>
        </w:tc>
        <w:tc>
          <w:tcPr>
            <w:tcW w:w="0" w:type="auto"/>
            <w:vAlign w:val="center"/>
            <w:hideMark/>
          </w:tcPr>
          <w:p w14:paraId="77C641D0" w14:textId="77777777" w:rsidR="008A0847" w:rsidRPr="008A0847" w:rsidRDefault="008A0847" w:rsidP="003610A1">
            <w:pPr>
              <w:widowControl w:val="0"/>
              <w:autoSpaceDE w:val="0"/>
              <w:autoSpaceDN w:val="0"/>
              <w:jc w:val="center"/>
            </w:pPr>
            <w:r w:rsidRPr="008A0847">
              <w:t>Tyr271, Gly161, Gln267</w:t>
            </w:r>
          </w:p>
        </w:tc>
        <w:tc>
          <w:tcPr>
            <w:tcW w:w="0" w:type="auto"/>
            <w:vAlign w:val="center"/>
            <w:hideMark/>
          </w:tcPr>
          <w:p w14:paraId="0BD7B00B" w14:textId="77777777" w:rsidR="008A0847" w:rsidRPr="008A0847" w:rsidRDefault="008A0847" w:rsidP="003610A1">
            <w:pPr>
              <w:widowControl w:val="0"/>
              <w:autoSpaceDE w:val="0"/>
              <w:autoSpaceDN w:val="0"/>
              <w:jc w:val="center"/>
            </w:pPr>
            <w:r w:rsidRPr="008A0847">
              <w:t>339.39</w:t>
            </w:r>
          </w:p>
        </w:tc>
        <w:tc>
          <w:tcPr>
            <w:tcW w:w="0" w:type="auto"/>
            <w:vAlign w:val="center"/>
            <w:hideMark/>
          </w:tcPr>
          <w:p w14:paraId="6C8943A0" w14:textId="77777777" w:rsidR="008A0847" w:rsidRPr="008A0847" w:rsidRDefault="008A0847" w:rsidP="003610A1">
            <w:pPr>
              <w:widowControl w:val="0"/>
              <w:autoSpaceDE w:val="0"/>
              <w:autoSpaceDN w:val="0"/>
              <w:jc w:val="center"/>
            </w:pPr>
            <w:r w:rsidRPr="008A0847">
              <w:t>2</w:t>
            </w:r>
          </w:p>
        </w:tc>
        <w:tc>
          <w:tcPr>
            <w:tcW w:w="0" w:type="auto"/>
            <w:vAlign w:val="center"/>
            <w:hideMark/>
          </w:tcPr>
          <w:p w14:paraId="68F442B7" w14:textId="77777777" w:rsidR="008A0847" w:rsidRPr="008A0847" w:rsidRDefault="008A0847" w:rsidP="003610A1">
            <w:pPr>
              <w:widowControl w:val="0"/>
              <w:autoSpaceDE w:val="0"/>
              <w:autoSpaceDN w:val="0"/>
              <w:jc w:val="center"/>
            </w:pPr>
            <w:r w:rsidRPr="008A0847">
              <w:t>N/D</w:t>
            </w:r>
          </w:p>
        </w:tc>
      </w:tr>
      <w:tr w:rsidR="003610A1" w:rsidRPr="008A0847" w14:paraId="0F2F1CDC" w14:textId="77777777" w:rsidTr="003610A1">
        <w:trPr>
          <w:jc w:val="center"/>
        </w:trPr>
        <w:tc>
          <w:tcPr>
            <w:tcW w:w="0" w:type="auto"/>
            <w:vAlign w:val="center"/>
            <w:hideMark/>
          </w:tcPr>
          <w:p w14:paraId="6FBCC325" w14:textId="77777777" w:rsidR="008A0847" w:rsidRPr="008A0847" w:rsidRDefault="008A0847" w:rsidP="003610A1">
            <w:pPr>
              <w:widowControl w:val="0"/>
              <w:autoSpaceDE w:val="0"/>
              <w:autoSpaceDN w:val="0"/>
              <w:jc w:val="center"/>
            </w:pPr>
            <w:r w:rsidRPr="008A0847">
              <w:t>Y042-6759</w:t>
            </w:r>
          </w:p>
        </w:tc>
        <w:tc>
          <w:tcPr>
            <w:tcW w:w="0" w:type="auto"/>
            <w:vAlign w:val="center"/>
            <w:hideMark/>
          </w:tcPr>
          <w:p w14:paraId="37975ADA" w14:textId="77777777" w:rsidR="008A0847" w:rsidRPr="008A0847" w:rsidRDefault="008A0847" w:rsidP="003610A1">
            <w:pPr>
              <w:widowControl w:val="0"/>
              <w:autoSpaceDE w:val="0"/>
              <w:autoSpaceDN w:val="0"/>
              <w:jc w:val="center"/>
            </w:pPr>
            <w:r w:rsidRPr="008A0847">
              <w:t>-8.802</w:t>
            </w:r>
          </w:p>
        </w:tc>
        <w:tc>
          <w:tcPr>
            <w:tcW w:w="0" w:type="auto"/>
            <w:vAlign w:val="center"/>
            <w:hideMark/>
          </w:tcPr>
          <w:p w14:paraId="44853323" w14:textId="77777777" w:rsidR="008A0847" w:rsidRPr="008A0847" w:rsidRDefault="008A0847" w:rsidP="003610A1">
            <w:pPr>
              <w:widowControl w:val="0"/>
              <w:autoSpaceDE w:val="0"/>
              <w:autoSpaceDN w:val="0"/>
              <w:jc w:val="center"/>
            </w:pPr>
            <w:r w:rsidRPr="008A0847">
              <w:t>Tyr266, Tyr271, Gly161, Asp162, Gln267</w:t>
            </w:r>
          </w:p>
        </w:tc>
        <w:tc>
          <w:tcPr>
            <w:tcW w:w="0" w:type="auto"/>
            <w:vAlign w:val="center"/>
            <w:hideMark/>
          </w:tcPr>
          <w:p w14:paraId="4507ACAB" w14:textId="77777777" w:rsidR="008A0847" w:rsidRPr="008A0847" w:rsidRDefault="008A0847" w:rsidP="003610A1">
            <w:pPr>
              <w:widowControl w:val="0"/>
              <w:autoSpaceDE w:val="0"/>
              <w:autoSpaceDN w:val="0"/>
              <w:jc w:val="center"/>
            </w:pPr>
            <w:r w:rsidRPr="008A0847">
              <w:t>407.49</w:t>
            </w:r>
          </w:p>
        </w:tc>
        <w:tc>
          <w:tcPr>
            <w:tcW w:w="0" w:type="auto"/>
            <w:vAlign w:val="center"/>
            <w:hideMark/>
          </w:tcPr>
          <w:p w14:paraId="5277E5A0" w14:textId="77777777" w:rsidR="008A0847" w:rsidRPr="008A0847" w:rsidRDefault="008A0847" w:rsidP="003610A1">
            <w:pPr>
              <w:widowControl w:val="0"/>
              <w:autoSpaceDE w:val="0"/>
              <w:autoSpaceDN w:val="0"/>
              <w:jc w:val="center"/>
            </w:pPr>
            <w:r w:rsidRPr="008A0847">
              <w:t>4</w:t>
            </w:r>
          </w:p>
        </w:tc>
        <w:tc>
          <w:tcPr>
            <w:tcW w:w="0" w:type="auto"/>
            <w:vAlign w:val="center"/>
            <w:hideMark/>
          </w:tcPr>
          <w:p w14:paraId="5CB10C3B" w14:textId="77777777" w:rsidR="008A0847" w:rsidRPr="008A0847" w:rsidRDefault="008A0847" w:rsidP="003610A1">
            <w:pPr>
              <w:widowControl w:val="0"/>
              <w:autoSpaceDE w:val="0"/>
              <w:autoSpaceDN w:val="0"/>
              <w:jc w:val="center"/>
            </w:pPr>
            <w:r w:rsidRPr="008A0847">
              <w:t>N/D</w:t>
            </w:r>
          </w:p>
        </w:tc>
      </w:tr>
      <w:tr w:rsidR="003610A1" w:rsidRPr="008A0847" w14:paraId="73A15E27" w14:textId="77777777" w:rsidTr="003610A1">
        <w:trPr>
          <w:jc w:val="center"/>
        </w:trPr>
        <w:tc>
          <w:tcPr>
            <w:tcW w:w="0" w:type="auto"/>
            <w:vAlign w:val="center"/>
            <w:hideMark/>
          </w:tcPr>
          <w:p w14:paraId="1D72ED34" w14:textId="77777777" w:rsidR="008A0847" w:rsidRPr="008A0847" w:rsidRDefault="008A0847" w:rsidP="003610A1">
            <w:pPr>
              <w:widowControl w:val="0"/>
              <w:autoSpaceDE w:val="0"/>
              <w:autoSpaceDN w:val="0"/>
              <w:jc w:val="center"/>
            </w:pPr>
            <w:r w:rsidRPr="008A0847">
              <w:t>D685-0013</w:t>
            </w:r>
          </w:p>
        </w:tc>
        <w:tc>
          <w:tcPr>
            <w:tcW w:w="0" w:type="auto"/>
            <w:vAlign w:val="center"/>
            <w:hideMark/>
          </w:tcPr>
          <w:p w14:paraId="5D02B017" w14:textId="77777777" w:rsidR="008A0847" w:rsidRPr="008A0847" w:rsidRDefault="008A0847" w:rsidP="003610A1">
            <w:pPr>
              <w:widowControl w:val="0"/>
              <w:autoSpaceDE w:val="0"/>
              <w:autoSpaceDN w:val="0"/>
              <w:jc w:val="center"/>
            </w:pPr>
            <w:r w:rsidRPr="008A0847">
              <w:t>-8.752</w:t>
            </w:r>
          </w:p>
        </w:tc>
        <w:tc>
          <w:tcPr>
            <w:tcW w:w="0" w:type="auto"/>
            <w:vAlign w:val="center"/>
            <w:hideMark/>
          </w:tcPr>
          <w:p w14:paraId="4B2A5824" w14:textId="77777777" w:rsidR="008A0847" w:rsidRPr="008A0847" w:rsidRDefault="008A0847" w:rsidP="003610A1">
            <w:pPr>
              <w:widowControl w:val="0"/>
              <w:autoSpaceDE w:val="0"/>
              <w:autoSpaceDN w:val="0"/>
              <w:jc w:val="center"/>
            </w:pPr>
            <w:r w:rsidRPr="008A0847">
              <w:t>Gln267, Gly161, Tyr271</w:t>
            </w:r>
          </w:p>
        </w:tc>
        <w:tc>
          <w:tcPr>
            <w:tcW w:w="0" w:type="auto"/>
            <w:vAlign w:val="center"/>
            <w:hideMark/>
          </w:tcPr>
          <w:p w14:paraId="32844B99" w14:textId="77777777" w:rsidR="008A0847" w:rsidRPr="008A0847" w:rsidRDefault="008A0847" w:rsidP="003610A1">
            <w:pPr>
              <w:widowControl w:val="0"/>
              <w:autoSpaceDE w:val="0"/>
              <w:autoSpaceDN w:val="0"/>
              <w:jc w:val="center"/>
            </w:pPr>
            <w:r w:rsidRPr="008A0847">
              <w:t>307.39</w:t>
            </w:r>
          </w:p>
        </w:tc>
        <w:tc>
          <w:tcPr>
            <w:tcW w:w="0" w:type="auto"/>
            <w:vAlign w:val="center"/>
            <w:hideMark/>
          </w:tcPr>
          <w:p w14:paraId="1855035A" w14:textId="77777777" w:rsidR="008A0847" w:rsidRPr="008A0847" w:rsidRDefault="008A0847" w:rsidP="003610A1">
            <w:pPr>
              <w:widowControl w:val="0"/>
              <w:autoSpaceDE w:val="0"/>
              <w:autoSpaceDN w:val="0"/>
              <w:jc w:val="center"/>
            </w:pPr>
            <w:r w:rsidRPr="008A0847">
              <w:t>2</w:t>
            </w:r>
          </w:p>
        </w:tc>
        <w:tc>
          <w:tcPr>
            <w:tcW w:w="0" w:type="auto"/>
            <w:vAlign w:val="center"/>
            <w:hideMark/>
          </w:tcPr>
          <w:p w14:paraId="106E5436" w14:textId="77777777" w:rsidR="008A0847" w:rsidRPr="008A0847" w:rsidRDefault="008A0847" w:rsidP="003610A1">
            <w:pPr>
              <w:widowControl w:val="0"/>
              <w:autoSpaceDE w:val="0"/>
              <w:autoSpaceDN w:val="0"/>
              <w:jc w:val="center"/>
            </w:pPr>
            <w:r w:rsidRPr="008A0847">
              <w:t>N/D</w:t>
            </w:r>
          </w:p>
        </w:tc>
      </w:tr>
      <w:tr w:rsidR="003610A1" w:rsidRPr="008A0847" w14:paraId="39491AD3" w14:textId="77777777" w:rsidTr="003610A1">
        <w:trPr>
          <w:jc w:val="center"/>
        </w:trPr>
        <w:tc>
          <w:tcPr>
            <w:tcW w:w="0" w:type="auto"/>
            <w:vAlign w:val="center"/>
            <w:hideMark/>
          </w:tcPr>
          <w:p w14:paraId="10A5E366" w14:textId="77777777" w:rsidR="008A0847" w:rsidRPr="008A0847" w:rsidRDefault="008A0847" w:rsidP="003610A1">
            <w:pPr>
              <w:widowControl w:val="0"/>
              <w:autoSpaceDE w:val="0"/>
              <w:autoSpaceDN w:val="0"/>
              <w:jc w:val="center"/>
            </w:pPr>
            <w:r w:rsidRPr="008A0847">
              <w:t>ST50070593</w:t>
            </w:r>
          </w:p>
        </w:tc>
        <w:tc>
          <w:tcPr>
            <w:tcW w:w="0" w:type="auto"/>
            <w:vAlign w:val="center"/>
            <w:hideMark/>
          </w:tcPr>
          <w:p w14:paraId="471182D1" w14:textId="77777777" w:rsidR="008A0847" w:rsidRPr="008A0847" w:rsidRDefault="008A0847" w:rsidP="003610A1">
            <w:pPr>
              <w:widowControl w:val="0"/>
              <w:autoSpaceDE w:val="0"/>
              <w:autoSpaceDN w:val="0"/>
              <w:jc w:val="center"/>
            </w:pPr>
            <w:r w:rsidRPr="008A0847">
              <w:t>-8.734</w:t>
            </w:r>
          </w:p>
        </w:tc>
        <w:tc>
          <w:tcPr>
            <w:tcW w:w="0" w:type="auto"/>
            <w:vAlign w:val="center"/>
            <w:hideMark/>
          </w:tcPr>
          <w:p w14:paraId="05D45FB3" w14:textId="77777777" w:rsidR="008A0847" w:rsidRPr="008A0847" w:rsidRDefault="008A0847" w:rsidP="003610A1">
            <w:pPr>
              <w:widowControl w:val="0"/>
              <w:autoSpaceDE w:val="0"/>
              <w:autoSpaceDN w:val="0"/>
              <w:jc w:val="center"/>
            </w:pPr>
            <w:r w:rsidRPr="008A0847">
              <w:t>Tyr271, Gln267, Tyr262, Gly161</w:t>
            </w:r>
          </w:p>
        </w:tc>
        <w:tc>
          <w:tcPr>
            <w:tcW w:w="0" w:type="auto"/>
            <w:vAlign w:val="center"/>
            <w:hideMark/>
          </w:tcPr>
          <w:p w14:paraId="3F680C5A" w14:textId="77777777" w:rsidR="008A0847" w:rsidRPr="008A0847" w:rsidRDefault="008A0847" w:rsidP="003610A1">
            <w:pPr>
              <w:widowControl w:val="0"/>
              <w:autoSpaceDE w:val="0"/>
              <w:autoSpaceDN w:val="0"/>
              <w:jc w:val="center"/>
            </w:pPr>
            <w:r w:rsidRPr="008A0847">
              <w:t>325.43</w:t>
            </w:r>
          </w:p>
        </w:tc>
        <w:tc>
          <w:tcPr>
            <w:tcW w:w="0" w:type="auto"/>
            <w:vAlign w:val="center"/>
            <w:hideMark/>
          </w:tcPr>
          <w:p w14:paraId="15AEA6A0" w14:textId="77777777" w:rsidR="008A0847" w:rsidRPr="008A0847" w:rsidRDefault="008A0847" w:rsidP="003610A1">
            <w:pPr>
              <w:widowControl w:val="0"/>
              <w:autoSpaceDE w:val="0"/>
              <w:autoSpaceDN w:val="0"/>
              <w:jc w:val="center"/>
            </w:pPr>
            <w:r w:rsidRPr="008A0847">
              <w:t>3</w:t>
            </w:r>
          </w:p>
        </w:tc>
        <w:tc>
          <w:tcPr>
            <w:tcW w:w="0" w:type="auto"/>
            <w:vAlign w:val="center"/>
            <w:hideMark/>
          </w:tcPr>
          <w:p w14:paraId="683AF801" w14:textId="77777777" w:rsidR="008A0847" w:rsidRPr="008A0847" w:rsidRDefault="008A0847" w:rsidP="003610A1">
            <w:pPr>
              <w:widowControl w:val="0"/>
              <w:autoSpaceDE w:val="0"/>
              <w:autoSpaceDN w:val="0"/>
              <w:jc w:val="center"/>
            </w:pPr>
            <w:r w:rsidRPr="008A0847">
              <w:t>N/D</w:t>
            </w:r>
          </w:p>
        </w:tc>
      </w:tr>
      <w:tr w:rsidR="003610A1" w:rsidRPr="008A0847" w14:paraId="4FD82A2F" w14:textId="77777777" w:rsidTr="003610A1">
        <w:trPr>
          <w:jc w:val="center"/>
        </w:trPr>
        <w:tc>
          <w:tcPr>
            <w:tcW w:w="0" w:type="auto"/>
            <w:vAlign w:val="center"/>
            <w:hideMark/>
          </w:tcPr>
          <w:p w14:paraId="4496F009" w14:textId="77777777" w:rsidR="008A0847" w:rsidRPr="008A0847" w:rsidRDefault="008A0847" w:rsidP="003610A1">
            <w:pPr>
              <w:widowControl w:val="0"/>
              <w:autoSpaceDE w:val="0"/>
              <w:autoSpaceDN w:val="0"/>
              <w:jc w:val="center"/>
            </w:pPr>
            <w:r w:rsidRPr="008A0847">
              <w:t>G546-0136</w:t>
            </w:r>
          </w:p>
        </w:tc>
        <w:tc>
          <w:tcPr>
            <w:tcW w:w="0" w:type="auto"/>
            <w:vAlign w:val="center"/>
            <w:hideMark/>
          </w:tcPr>
          <w:p w14:paraId="6D836BDF" w14:textId="77777777" w:rsidR="008A0847" w:rsidRPr="008A0847" w:rsidRDefault="008A0847" w:rsidP="003610A1">
            <w:pPr>
              <w:widowControl w:val="0"/>
              <w:autoSpaceDE w:val="0"/>
              <w:autoSpaceDN w:val="0"/>
              <w:jc w:val="center"/>
            </w:pPr>
            <w:r w:rsidRPr="008A0847">
              <w:t>-8.682</w:t>
            </w:r>
          </w:p>
        </w:tc>
        <w:tc>
          <w:tcPr>
            <w:tcW w:w="0" w:type="auto"/>
            <w:vAlign w:val="center"/>
            <w:hideMark/>
          </w:tcPr>
          <w:p w14:paraId="65CE4BB6" w14:textId="77777777" w:rsidR="008A0847" w:rsidRPr="008A0847" w:rsidRDefault="008A0847" w:rsidP="003610A1">
            <w:pPr>
              <w:widowControl w:val="0"/>
              <w:autoSpaceDE w:val="0"/>
              <w:autoSpaceDN w:val="0"/>
              <w:jc w:val="center"/>
            </w:pPr>
            <w:r w:rsidRPr="008A0847">
              <w:t>Gln267, Gly161, Tyr271</w:t>
            </w:r>
          </w:p>
        </w:tc>
        <w:tc>
          <w:tcPr>
            <w:tcW w:w="0" w:type="auto"/>
            <w:vAlign w:val="center"/>
            <w:hideMark/>
          </w:tcPr>
          <w:p w14:paraId="363B6F24" w14:textId="77777777" w:rsidR="008A0847" w:rsidRPr="008A0847" w:rsidRDefault="008A0847" w:rsidP="003610A1">
            <w:pPr>
              <w:widowControl w:val="0"/>
              <w:autoSpaceDE w:val="0"/>
              <w:autoSpaceDN w:val="0"/>
              <w:jc w:val="center"/>
            </w:pPr>
            <w:r w:rsidRPr="008A0847">
              <w:t>321.37</w:t>
            </w:r>
          </w:p>
        </w:tc>
        <w:tc>
          <w:tcPr>
            <w:tcW w:w="0" w:type="auto"/>
            <w:vAlign w:val="center"/>
            <w:hideMark/>
          </w:tcPr>
          <w:p w14:paraId="212392BE" w14:textId="77777777" w:rsidR="008A0847" w:rsidRPr="008A0847" w:rsidRDefault="008A0847" w:rsidP="003610A1">
            <w:pPr>
              <w:widowControl w:val="0"/>
              <w:autoSpaceDE w:val="0"/>
              <w:autoSpaceDN w:val="0"/>
              <w:jc w:val="center"/>
            </w:pPr>
            <w:r w:rsidRPr="008A0847">
              <w:t>2</w:t>
            </w:r>
          </w:p>
        </w:tc>
        <w:tc>
          <w:tcPr>
            <w:tcW w:w="0" w:type="auto"/>
            <w:vAlign w:val="center"/>
            <w:hideMark/>
          </w:tcPr>
          <w:p w14:paraId="6CC1549E" w14:textId="77777777" w:rsidR="008A0847" w:rsidRPr="008A0847" w:rsidRDefault="008A0847" w:rsidP="003610A1">
            <w:pPr>
              <w:widowControl w:val="0"/>
              <w:autoSpaceDE w:val="0"/>
              <w:autoSpaceDN w:val="0"/>
              <w:jc w:val="center"/>
            </w:pPr>
            <w:r w:rsidRPr="008A0847">
              <w:t>N/D</w:t>
            </w:r>
          </w:p>
        </w:tc>
      </w:tr>
      <w:tr w:rsidR="003610A1" w:rsidRPr="008A0847" w14:paraId="4C5BE216" w14:textId="77777777" w:rsidTr="003610A1">
        <w:trPr>
          <w:jc w:val="center"/>
        </w:trPr>
        <w:tc>
          <w:tcPr>
            <w:tcW w:w="0" w:type="auto"/>
            <w:vAlign w:val="center"/>
            <w:hideMark/>
          </w:tcPr>
          <w:p w14:paraId="32D71F6C" w14:textId="77777777" w:rsidR="008A0847" w:rsidRPr="008A0847" w:rsidRDefault="008A0847" w:rsidP="003610A1">
            <w:pPr>
              <w:widowControl w:val="0"/>
              <w:autoSpaceDE w:val="0"/>
              <w:autoSpaceDN w:val="0"/>
              <w:jc w:val="center"/>
            </w:pPr>
            <w:r w:rsidRPr="008A0847">
              <w:t>L006-0011</w:t>
            </w:r>
          </w:p>
        </w:tc>
        <w:tc>
          <w:tcPr>
            <w:tcW w:w="0" w:type="auto"/>
            <w:vAlign w:val="center"/>
            <w:hideMark/>
          </w:tcPr>
          <w:p w14:paraId="01DD3D9E" w14:textId="77777777" w:rsidR="008A0847" w:rsidRPr="008A0847" w:rsidRDefault="008A0847" w:rsidP="003610A1">
            <w:pPr>
              <w:widowControl w:val="0"/>
              <w:autoSpaceDE w:val="0"/>
              <w:autoSpaceDN w:val="0"/>
              <w:jc w:val="center"/>
            </w:pPr>
            <w:r w:rsidRPr="008A0847">
              <w:t>-8.647</w:t>
            </w:r>
          </w:p>
        </w:tc>
        <w:tc>
          <w:tcPr>
            <w:tcW w:w="0" w:type="auto"/>
            <w:vAlign w:val="center"/>
            <w:hideMark/>
          </w:tcPr>
          <w:p w14:paraId="1F917F89" w14:textId="77777777" w:rsidR="008A0847" w:rsidRPr="008A0847" w:rsidRDefault="008A0847" w:rsidP="003610A1">
            <w:pPr>
              <w:widowControl w:val="0"/>
              <w:autoSpaceDE w:val="0"/>
              <w:autoSpaceDN w:val="0"/>
              <w:jc w:val="center"/>
            </w:pPr>
            <w:r w:rsidRPr="008A0847">
              <w:t>Gln267, Gly161, Tyr271</w:t>
            </w:r>
          </w:p>
        </w:tc>
        <w:tc>
          <w:tcPr>
            <w:tcW w:w="0" w:type="auto"/>
            <w:vAlign w:val="center"/>
            <w:hideMark/>
          </w:tcPr>
          <w:p w14:paraId="2BD679E6" w14:textId="77777777" w:rsidR="008A0847" w:rsidRPr="008A0847" w:rsidRDefault="008A0847" w:rsidP="003610A1">
            <w:pPr>
              <w:widowControl w:val="0"/>
              <w:autoSpaceDE w:val="0"/>
              <w:autoSpaceDN w:val="0"/>
              <w:jc w:val="center"/>
            </w:pPr>
            <w:r w:rsidRPr="008A0847">
              <w:t>276.33</w:t>
            </w:r>
          </w:p>
        </w:tc>
        <w:tc>
          <w:tcPr>
            <w:tcW w:w="0" w:type="auto"/>
            <w:vAlign w:val="center"/>
            <w:hideMark/>
          </w:tcPr>
          <w:p w14:paraId="5E0F2FD7" w14:textId="77777777" w:rsidR="008A0847" w:rsidRPr="008A0847" w:rsidRDefault="008A0847" w:rsidP="003610A1">
            <w:pPr>
              <w:widowControl w:val="0"/>
              <w:autoSpaceDE w:val="0"/>
              <w:autoSpaceDN w:val="0"/>
              <w:jc w:val="center"/>
            </w:pPr>
            <w:r w:rsidRPr="008A0847">
              <w:t>2</w:t>
            </w:r>
          </w:p>
        </w:tc>
        <w:tc>
          <w:tcPr>
            <w:tcW w:w="0" w:type="auto"/>
            <w:vAlign w:val="center"/>
            <w:hideMark/>
          </w:tcPr>
          <w:p w14:paraId="07AB294B" w14:textId="77777777" w:rsidR="008A0847" w:rsidRPr="008A0847" w:rsidRDefault="008A0847" w:rsidP="003610A1">
            <w:pPr>
              <w:widowControl w:val="0"/>
              <w:autoSpaceDE w:val="0"/>
              <w:autoSpaceDN w:val="0"/>
              <w:jc w:val="center"/>
            </w:pPr>
            <w:r w:rsidRPr="008A0847">
              <w:t>N/D</w:t>
            </w:r>
          </w:p>
        </w:tc>
      </w:tr>
      <w:tr w:rsidR="003610A1" w:rsidRPr="008A0847" w14:paraId="6048EFA1" w14:textId="77777777" w:rsidTr="003610A1">
        <w:trPr>
          <w:jc w:val="center"/>
        </w:trPr>
        <w:tc>
          <w:tcPr>
            <w:tcW w:w="0" w:type="auto"/>
            <w:vAlign w:val="center"/>
            <w:hideMark/>
          </w:tcPr>
          <w:p w14:paraId="7BFD3689" w14:textId="77777777" w:rsidR="008A0847" w:rsidRPr="008A0847" w:rsidRDefault="008A0847" w:rsidP="003610A1">
            <w:pPr>
              <w:widowControl w:val="0"/>
              <w:autoSpaceDE w:val="0"/>
              <w:autoSpaceDN w:val="0"/>
              <w:jc w:val="center"/>
            </w:pPr>
            <w:r w:rsidRPr="008A0847">
              <w:t>D685-0157</w:t>
            </w:r>
          </w:p>
        </w:tc>
        <w:tc>
          <w:tcPr>
            <w:tcW w:w="0" w:type="auto"/>
            <w:vAlign w:val="center"/>
            <w:hideMark/>
          </w:tcPr>
          <w:p w14:paraId="3C223016" w14:textId="77777777" w:rsidR="008A0847" w:rsidRPr="008A0847" w:rsidRDefault="008A0847" w:rsidP="003610A1">
            <w:pPr>
              <w:widowControl w:val="0"/>
              <w:autoSpaceDE w:val="0"/>
              <w:autoSpaceDN w:val="0"/>
              <w:jc w:val="center"/>
            </w:pPr>
            <w:r w:rsidRPr="008A0847">
              <w:t>-8.588</w:t>
            </w:r>
          </w:p>
        </w:tc>
        <w:tc>
          <w:tcPr>
            <w:tcW w:w="0" w:type="auto"/>
            <w:vAlign w:val="center"/>
            <w:hideMark/>
          </w:tcPr>
          <w:p w14:paraId="069BA1D3" w14:textId="77777777" w:rsidR="008A0847" w:rsidRPr="008A0847" w:rsidRDefault="008A0847" w:rsidP="003610A1">
            <w:pPr>
              <w:widowControl w:val="0"/>
              <w:autoSpaceDE w:val="0"/>
              <w:autoSpaceDN w:val="0"/>
              <w:jc w:val="center"/>
            </w:pPr>
            <w:r w:rsidRPr="008A0847">
              <w:t>Gln267, Tyr271, Gly161</w:t>
            </w:r>
          </w:p>
        </w:tc>
        <w:tc>
          <w:tcPr>
            <w:tcW w:w="0" w:type="auto"/>
            <w:vAlign w:val="center"/>
            <w:hideMark/>
          </w:tcPr>
          <w:p w14:paraId="1B9BC95C" w14:textId="77777777" w:rsidR="008A0847" w:rsidRPr="008A0847" w:rsidRDefault="008A0847" w:rsidP="003610A1">
            <w:pPr>
              <w:widowControl w:val="0"/>
              <w:autoSpaceDE w:val="0"/>
              <w:autoSpaceDN w:val="0"/>
              <w:jc w:val="center"/>
            </w:pPr>
            <w:r w:rsidRPr="008A0847">
              <w:t>277.32</w:t>
            </w:r>
          </w:p>
        </w:tc>
        <w:tc>
          <w:tcPr>
            <w:tcW w:w="0" w:type="auto"/>
            <w:vAlign w:val="center"/>
            <w:hideMark/>
          </w:tcPr>
          <w:p w14:paraId="4288A09E" w14:textId="77777777" w:rsidR="008A0847" w:rsidRPr="008A0847" w:rsidRDefault="008A0847" w:rsidP="003610A1">
            <w:pPr>
              <w:widowControl w:val="0"/>
              <w:autoSpaceDE w:val="0"/>
              <w:autoSpaceDN w:val="0"/>
              <w:jc w:val="center"/>
            </w:pPr>
            <w:r w:rsidRPr="008A0847">
              <w:t>2</w:t>
            </w:r>
          </w:p>
        </w:tc>
        <w:tc>
          <w:tcPr>
            <w:tcW w:w="0" w:type="auto"/>
            <w:vAlign w:val="center"/>
            <w:hideMark/>
          </w:tcPr>
          <w:p w14:paraId="0E86B135" w14:textId="77777777" w:rsidR="008A0847" w:rsidRPr="008A0847" w:rsidRDefault="008A0847" w:rsidP="003610A1">
            <w:pPr>
              <w:widowControl w:val="0"/>
              <w:autoSpaceDE w:val="0"/>
              <w:autoSpaceDN w:val="0"/>
              <w:jc w:val="center"/>
            </w:pPr>
            <w:r w:rsidRPr="008A0847">
              <w:t>N/D</w:t>
            </w:r>
          </w:p>
        </w:tc>
      </w:tr>
      <w:tr w:rsidR="003610A1" w:rsidRPr="008A0847" w14:paraId="5D538CB7" w14:textId="77777777" w:rsidTr="003610A1">
        <w:trPr>
          <w:jc w:val="center"/>
        </w:trPr>
        <w:tc>
          <w:tcPr>
            <w:tcW w:w="0" w:type="auto"/>
            <w:vAlign w:val="center"/>
            <w:hideMark/>
          </w:tcPr>
          <w:p w14:paraId="691DE839" w14:textId="77777777" w:rsidR="008A0847" w:rsidRPr="008A0847" w:rsidRDefault="008A0847" w:rsidP="003610A1">
            <w:pPr>
              <w:widowControl w:val="0"/>
              <w:autoSpaceDE w:val="0"/>
              <w:autoSpaceDN w:val="0"/>
              <w:jc w:val="center"/>
            </w:pPr>
            <w:r w:rsidRPr="008A0847">
              <w:t>D685-0100</w:t>
            </w:r>
          </w:p>
        </w:tc>
        <w:tc>
          <w:tcPr>
            <w:tcW w:w="0" w:type="auto"/>
            <w:vAlign w:val="center"/>
            <w:hideMark/>
          </w:tcPr>
          <w:p w14:paraId="3B62D2C3" w14:textId="77777777" w:rsidR="008A0847" w:rsidRPr="008A0847" w:rsidRDefault="008A0847" w:rsidP="003610A1">
            <w:pPr>
              <w:widowControl w:val="0"/>
              <w:autoSpaceDE w:val="0"/>
              <w:autoSpaceDN w:val="0"/>
              <w:jc w:val="center"/>
            </w:pPr>
            <w:r w:rsidRPr="008A0847">
              <w:t>-8.439</w:t>
            </w:r>
          </w:p>
        </w:tc>
        <w:tc>
          <w:tcPr>
            <w:tcW w:w="0" w:type="auto"/>
            <w:vAlign w:val="center"/>
            <w:hideMark/>
          </w:tcPr>
          <w:p w14:paraId="593C4693" w14:textId="77777777" w:rsidR="008A0847" w:rsidRPr="008A0847" w:rsidRDefault="008A0847" w:rsidP="003610A1">
            <w:pPr>
              <w:widowControl w:val="0"/>
              <w:autoSpaceDE w:val="0"/>
              <w:autoSpaceDN w:val="0"/>
              <w:jc w:val="center"/>
            </w:pPr>
            <w:r w:rsidRPr="008A0847">
              <w:t>Gln267, Gly161, Tyr271</w:t>
            </w:r>
          </w:p>
        </w:tc>
        <w:tc>
          <w:tcPr>
            <w:tcW w:w="0" w:type="auto"/>
            <w:vAlign w:val="center"/>
            <w:hideMark/>
          </w:tcPr>
          <w:p w14:paraId="786C5708" w14:textId="77777777" w:rsidR="008A0847" w:rsidRPr="008A0847" w:rsidRDefault="008A0847" w:rsidP="003610A1">
            <w:pPr>
              <w:widowControl w:val="0"/>
              <w:autoSpaceDE w:val="0"/>
              <w:autoSpaceDN w:val="0"/>
              <w:jc w:val="center"/>
            </w:pPr>
            <w:r w:rsidRPr="008A0847">
              <w:t>357.41</w:t>
            </w:r>
          </w:p>
        </w:tc>
        <w:tc>
          <w:tcPr>
            <w:tcW w:w="0" w:type="auto"/>
            <w:vAlign w:val="center"/>
            <w:hideMark/>
          </w:tcPr>
          <w:p w14:paraId="6F53C1BE" w14:textId="77777777" w:rsidR="008A0847" w:rsidRPr="008A0847" w:rsidRDefault="008A0847" w:rsidP="003610A1">
            <w:pPr>
              <w:widowControl w:val="0"/>
              <w:autoSpaceDE w:val="0"/>
              <w:autoSpaceDN w:val="0"/>
              <w:jc w:val="center"/>
            </w:pPr>
            <w:r w:rsidRPr="008A0847">
              <w:t>2</w:t>
            </w:r>
          </w:p>
        </w:tc>
        <w:tc>
          <w:tcPr>
            <w:tcW w:w="0" w:type="auto"/>
            <w:vAlign w:val="center"/>
            <w:hideMark/>
          </w:tcPr>
          <w:p w14:paraId="7B3C8F54" w14:textId="77777777" w:rsidR="008A0847" w:rsidRPr="008A0847" w:rsidRDefault="008A0847" w:rsidP="003610A1">
            <w:pPr>
              <w:widowControl w:val="0"/>
              <w:autoSpaceDE w:val="0"/>
              <w:autoSpaceDN w:val="0"/>
              <w:jc w:val="center"/>
            </w:pPr>
            <w:r w:rsidRPr="008A0847">
              <w:t>N/D</w:t>
            </w:r>
          </w:p>
        </w:tc>
      </w:tr>
      <w:tr w:rsidR="003610A1" w:rsidRPr="008A0847" w14:paraId="5489D2CA" w14:textId="77777777" w:rsidTr="003610A1">
        <w:trPr>
          <w:jc w:val="center"/>
        </w:trPr>
        <w:tc>
          <w:tcPr>
            <w:tcW w:w="0" w:type="auto"/>
            <w:vAlign w:val="center"/>
            <w:hideMark/>
          </w:tcPr>
          <w:p w14:paraId="694A246A" w14:textId="77777777" w:rsidR="008A0847" w:rsidRPr="008A0847" w:rsidRDefault="008A0847" w:rsidP="003610A1">
            <w:pPr>
              <w:widowControl w:val="0"/>
              <w:autoSpaceDE w:val="0"/>
              <w:autoSpaceDN w:val="0"/>
              <w:jc w:val="center"/>
            </w:pPr>
            <w:r w:rsidRPr="008A0847">
              <w:t>Y200-0627</w:t>
            </w:r>
          </w:p>
        </w:tc>
        <w:tc>
          <w:tcPr>
            <w:tcW w:w="0" w:type="auto"/>
            <w:vAlign w:val="center"/>
            <w:hideMark/>
          </w:tcPr>
          <w:p w14:paraId="5C63F1D7" w14:textId="77777777" w:rsidR="008A0847" w:rsidRPr="008A0847" w:rsidRDefault="008A0847" w:rsidP="003610A1">
            <w:pPr>
              <w:widowControl w:val="0"/>
              <w:autoSpaceDE w:val="0"/>
              <w:autoSpaceDN w:val="0"/>
              <w:jc w:val="center"/>
            </w:pPr>
            <w:r w:rsidRPr="008A0847">
              <w:t>-8.278</w:t>
            </w:r>
          </w:p>
        </w:tc>
        <w:tc>
          <w:tcPr>
            <w:tcW w:w="0" w:type="auto"/>
            <w:vAlign w:val="center"/>
            <w:hideMark/>
          </w:tcPr>
          <w:p w14:paraId="01419E33" w14:textId="77777777" w:rsidR="008A0847" w:rsidRPr="008A0847" w:rsidRDefault="008A0847" w:rsidP="003610A1">
            <w:pPr>
              <w:widowControl w:val="0"/>
              <w:autoSpaceDE w:val="0"/>
              <w:autoSpaceDN w:val="0"/>
              <w:jc w:val="center"/>
            </w:pPr>
            <w:r w:rsidRPr="008A0847">
              <w:t>Gln267, Tyr271</w:t>
            </w:r>
          </w:p>
        </w:tc>
        <w:tc>
          <w:tcPr>
            <w:tcW w:w="0" w:type="auto"/>
            <w:vAlign w:val="center"/>
            <w:hideMark/>
          </w:tcPr>
          <w:p w14:paraId="4D5EBCE1" w14:textId="77777777" w:rsidR="008A0847" w:rsidRPr="008A0847" w:rsidRDefault="008A0847" w:rsidP="003610A1">
            <w:pPr>
              <w:widowControl w:val="0"/>
              <w:autoSpaceDE w:val="0"/>
              <w:autoSpaceDN w:val="0"/>
              <w:jc w:val="center"/>
            </w:pPr>
            <w:r w:rsidRPr="008A0847">
              <w:t>367.44</w:t>
            </w:r>
          </w:p>
        </w:tc>
        <w:tc>
          <w:tcPr>
            <w:tcW w:w="0" w:type="auto"/>
            <w:vAlign w:val="center"/>
            <w:hideMark/>
          </w:tcPr>
          <w:p w14:paraId="4680DFFA" w14:textId="77777777" w:rsidR="008A0847" w:rsidRPr="008A0847" w:rsidRDefault="008A0847" w:rsidP="003610A1">
            <w:pPr>
              <w:widowControl w:val="0"/>
              <w:autoSpaceDE w:val="0"/>
              <w:autoSpaceDN w:val="0"/>
              <w:jc w:val="center"/>
            </w:pPr>
            <w:r w:rsidRPr="008A0847">
              <w:t>1</w:t>
            </w:r>
          </w:p>
        </w:tc>
        <w:tc>
          <w:tcPr>
            <w:tcW w:w="0" w:type="auto"/>
            <w:vAlign w:val="center"/>
            <w:hideMark/>
          </w:tcPr>
          <w:p w14:paraId="591D4FC3" w14:textId="77777777" w:rsidR="008A0847" w:rsidRPr="008A0847" w:rsidRDefault="008A0847" w:rsidP="003610A1">
            <w:pPr>
              <w:widowControl w:val="0"/>
              <w:autoSpaceDE w:val="0"/>
              <w:autoSpaceDN w:val="0"/>
              <w:jc w:val="center"/>
            </w:pPr>
            <w:r w:rsidRPr="008A0847">
              <w:t>N/D</w:t>
            </w:r>
          </w:p>
        </w:tc>
      </w:tr>
      <w:tr w:rsidR="003610A1" w:rsidRPr="008A0847" w14:paraId="2E84FFE0" w14:textId="77777777" w:rsidTr="003610A1">
        <w:trPr>
          <w:jc w:val="center"/>
        </w:trPr>
        <w:tc>
          <w:tcPr>
            <w:tcW w:w="0" w:type="auto"/>
            <w:vAlign w:val="center"/>
            <w:hideMark/>
          </w:tcPr>
          <w:p w14:paraId="46687F40" w14:textId="77777777" w:rsidR="008A0847" w:rsidRPr="008A0847" w:rsidRDefault="008A0847" w:rsidP="003610A1">
            <w:pPr>
              <w:widowControl w:val="0"/>
              <w:autoSpaceDE w:val="0"/>
              <w:autoSpaceDN w:val="0"/>
              <w:jc w:val="center"/>
            </w:pPr>
            <w:r w:rsidRPr="008A0847">
              <w:t>Y040-5672</w:t>
            </w:r>
          </w:p>
        </w:tc>
        <w:tc>
          <w:tcPr>
            <w:tcW w:w="0" w:type="auto"/>
            <w:vAlign w:val="center"/>
            <w:hideMark/>
          </w:tcPr>
          <w:p w14:paraId="31E69B5C" w14:textId="77777777" w:rsidR="008A0847" w:rsidRPr="008A0847" w:rsidRDefault="008A0847" w:rsidP="003610A1">
            <w:pPr>
              <w:widowControl w:val="0"/>
              <w:autoSpaceDE w:val="0"/>
              <w:autoSpaceDN w:val="0"/>
              <w:jc w:val="center"/>
            </w:pPr>
            <w:r w:rsidRPr="008A0847">
              <w:t>-8.209</w:t>
            </w:r>
          </w:p>
        </w:tc>
        <w:tc>
          <w:tcPr>
            <w:tcW w:w="0" w:type="auto"/>
            <w:vAlign w:val="center"/>
            <w:hideMark/>
          </w:tcPr>
          <w:p w14:paraId="76E2DB7B" w14:textId="77777777" w:rsidR="008A0847" w:rsidRPr="008A0847" w:rsidRDefault="008A0847" w:rsidP="003610A1">
            <w:pPr>
              <w:widowControl w:val="0"/>
              <w:autoSpaceDE w:val="0"/>
              <w:autoSpaceDN w:val="0"/>
              <w:jc w:val="center"/>
            </w:pPr>
            <w:r w:rsidRPr="008A0847">
              <w:t>Tyr266, Gln267, Tyr271, Gly161</w:t>
            </w:r>
          </w:p>
        </w:tc>
        <w:tc>
          <w:tcPr>
            <w:tcW w:w="0" w:type="auto"/>
            <w:vAlign w:val="center"/>
            <w:hideMark/>
          </w:tcPr>
          <w:p w14:paraId="780AED53" w14:textId="77777777" w:rsidR="008A0847" w:rsidRPr="008A0847" w:rsidRDefault="008A0847" w:rsidP="003610A1">
            <w:pPr>
              <w:widowControl w:val="0"/>
              <w:autoSpaceDE w:val="0"/>
              <w:autoSpaceDN w:val="0"/>
              <w:jc w:val="center"/>
            </w:pPr>
            <w:r w:rsidRPr="008A0847">
              <w:t>371.41</w:t>
            </w:r>
          </w:p>
        </w:tc>
        <w:tc>
          <w:tcPr>
            <w:tcW w:w="0" w:type="auto"/>
            <w:vAlign w:val="center"/>
            <w:hideMark/>
          </w:tcPr>
          <w:p w14:paraId="563F7BDE" w14:textId="77777777" w:rsidR="008A0847" w:rsidRPr="008A0847" w:rsidRDefault="008A0847" w:rsidP="003610A1">
            <w:pPr>
              <w:widowControl w:val="0"/>
              <w:autoSpaceDE w:val="0"/>
              <w:autoSpaceDN w:val="0"/>
              <w:jc w:val="center"/>
            </w:pPr>
            <w:r w:rsidRPr="008A0847">
              <w:t>2</w:t>
            </w:r>
          </w:p>
        </w:tc>
        <w:tc>
          <w:tcPr>
            <w:tcW w:w="0" w:type="auto"/>
            <w:vAlign w:val="center"/>
            <w:hideMark/>
          </w:tcPr>
          <w:p w14:paraId="5C7FD115" w14:textId="77777777" w:rsidR="008A0847" w:rsidRPr="008A0847" w:rsidRDefault="008A0847" w:rsidP="003610A1">
            <w:pPr>
              <w:widowControl w:val="0"/>
              <w:autoSpaceDE w:val="0"/>
              <w:autoSpaceDN w:val="0"/>
              <w:jc w:val="center"/>
            </w:pPr>
            <w:r w:rsidRPr="008A0847">
              <w:t>N/D</w:t>
            </w:r>
          </w:p>
        </w:tc>
      </w:tr>
      <w:tr w:rsidR="003610A1" w:rsidRPr="008A0847" w14:paraId="71396243" w14:textId="77777777" w:rsidTr="003610A1">
        <w:trPr>
          <w:jc w:val="center"/>
        </w:trPr>
        <w:tc>
          <w:tcPr>
            <w:tcW w:w="0" w:type="auto"/>
            <w:vAlign w:val="center"/>
            <w:hideMark/>
          </w:tcPr>
          <w:p w14:paraId="3F5907C5" w14:textId="77777777" w:rsidR="008A0847" w:rsidRPr="008A0847" w:rsidRDefault="008A0847" w:rsidP="003610A1">
            <w:pPr>
              <w:widowControl w:val="0"/>
              <w:autoSpaceDE w:val="0"/>
              <w:autoSpaceDN w:val="0"/>
              <w:jc w:val="center"/>
            </w:pPr>
            <w:r w:rsidRPr="008A0847">
              <w:t>ST103181</w:t>
            </w:r>
          </w:p>
        </w:tc>
        <w:tc>
          <w:tcPr>
            <w:tcW w:w="0" w:type="auto"/>
            <w:vAlign w:val="center"/>
            <w:hideMark/>
          </w:tcPr>
          <w:p w14:paraId="558BF0C6" w14:textId="77777777" w:rsidR="008A0847" w:rsidRPr="008A0847" w:rsidRDefault="008A0847" w:rsidP="003610A1">
            <w:pPr>
              <w:widowControl w:val="0"/>
              <w:autoSpaceDE w:val="0"/>
              <w:autoSpaceDN w:val="0"/>
              <w:jc w:val="center"/>
            </w:pPr>
            <w:r w:rsidRPr="008A0847">
              <w:t>-8.085</w:t>
            </w:r>
          </w:p>
        </w:tc>
        <w:tc>
          <w:tcPr>
            <w:tcW w:w="0" w:type="auto"/>
            <w:vAlign w:val="center"/>
            <w:hideMark/>
          </w:tcPr>
          <w:p w14:paraId="74A0BE75" w14:textId="77777777" w:rsidR="008A0847" w:rsidRPr="008A0847" w:rsidRDefault="008A0847" w:rsidP="003610A1">
            <w:pPr>
              <w:widowControl w:val="0"/>
              <w:autoSpaceDE w:val="0"/>
              <w:autoSpaceDN w:val="0"/>
              <w:jc w:val="center"/>
            </w:pPr>
            <w:r w:rsidRPr="008A0847">
              <w:t>Gly269, Gly161, Tyr271</w:t>
            </w:r>
          </w:p>
        </w:tc>
        <w:tc>
          <w:tcPr>
            <w:tcW w:w="0" w:type="auto"/>
            <w:vAlign w:val="center"/>
            <w:hideMark/>
          </w:tcPr>
          <w:p w14:paraId="55B7893C" w14:textId="77777777" w:rsidR="008A0847" w:rsidRPr="008A0847" w:rsidRDefault="008A0847" w:rsidP="003610A1">
            <w:pPr>
              <w:widowControl w:val="0"/>
              <w:autoSpaceDE w:val="0"/>
              <w:autoSpaceDN w:val="0"/>
              <w:jc w:val="center"/>
            </w:pPr>
            <w:r w:rsidRPr="008A0847">
              <w:t>243.26</w:t>
            </w:r>
          </w:p>
        </w:tc>
        <w:tc>
          <w:tcPr>
            <w:tcW w:w="0" w:type="auto"/>
            <w:vAlign w:val="center"/>
            <w:hideMark/>
          </w:tcPr>
          <w:p w14:paraId="7D18B103" w14:textId="77777777" w:rsidR="008A0847" w:rsidRPr="008A0847" w:rsidRDefault="008A0847" w:rsidP="003610A1">
            <w:pPr>
              <w:widowControl w:val="0"/>
              <w:autoSpaceDE w:val="0"/>
              <w:autoSpaceDN w:val="0"/>
              <w:jc w:val="center"/>
            </w:pPr>
            <w:r w:rsidRPr="008A0847">
              <w:t>3</w:t>
            </w:r>
          </w:p>
        </w:tc>
        <w:tc>
          <w:tcPr>
            <w:tcW w:w="0" w:type="auto"/>
            <w:vAlign w:val="center"/>
            <w:hideMark/>
          </w:tcPr>
          <w:p w14:paraId="374BC7B6" w14:textId="00ACA9F6" w:rsidR="008A0847" w:rsidRPr="008A0847" w:rsidRDefault="008A0847" w:rsidP="003610A1">
            <w:pPr>
              <w:widowControl w:val="0"/>
              <w:autoSpaceDE w:val="0"/>
              <w:autoSpaceDN w:val="0"/>
              <w:jc w:val="center"/>
            </w:pPr>
            <w:r w:rsidRPr="008A0847">
              <w:t>102</w:t>
            </w:r>
            <w:r w:rsidR="003610A1">
              <w:t xml:space="preserve"> </w:t>
            </w:r>
            <w:r w:rsidRPr="008A0847">
              <w:t>±</w:t>
            </w:r>
            <w:r w:rsidR="003610A1">
              <w:t xml:space="preserve"> </w:t>
            </w:r>
            <w:r w:rsidRPr="008A0847">
              <w:t>3.6</w:t>
            </w:r>
            <w:r w:rsidR="003610A1">
              <w:t xml:space="preserve"> </w:t>
            </w:r>
            <w:r w:rsidR="003610A1" w:rsidRPr="008A0847">
              <w:lastRenderedPageBreak/>
              <w:t>(M</w:t>
            </w:r>
            <w:r w:rsidR="003610A1" w:rsidRPr="003610A1">
              <w:rPr>
                <w:vertAlign w:val="superscript"/>
              </w:rPr>
              <w:t>pro</w:t>
            </w:r>
            <w:r w:rsidR="003610A1" w:rsidRPr="008A0847">
              <w:t>)</w:t>
            </w:r>
          </w:p>
        </w:tc>
      </w:tr>
      <w:tr w:rsidR="003610A1" w:rsidRPr="008A0847" w14:paraId="20D9B950" w14:textId="77777777" w:rsidTr="003610A1">
        <w:trPr>
          <w:jc w:val="center"/>
        </w:trPr>
        <w:tc>
          <w:tcPr>
            <w:tcW w:w="0" w:type="auto"/>
            <w:vAlign w:val="center"/>
            <w:hideMark/>
          </w:tcPr>
          <w:p w14:paraId="417B99AE" w14:textId="77777777" w:rsidR="008A0847" w:rsidRPr="008A0847" w:rsidRDefault="008A0847" w:rsidP="003610A1">
            <w:pPr>
              <w:widowControl w:val="0"/>
              <w:autoSpaceDE w:val="0"/>
              <w:autoSpaceDN w:val="0"/>
              <w:jc w:val="center"/>
            </w:pPr>
            <w:r w:rsidRPr="008A0847">
              <w:lastRenderedPageBreak/>
              <w:t>HTS03421</w:t>
            </w:r>
          </w:p>
        </w:tc>
        <w:tc>
          <w:tcPr>
            <w:tcW w:w="0" w:type="auto"/>
            <w:vAlign w:val="center"/>
            <w:hideMark/>
          </w:tcPr>
          <w:p w14:paraId="3DC36D12" w14:textId="77777777" w:rsidR="008A0847" w:rsidRPr="008A0847" w:rsidRDefault="008A0847" w:rsidP="003610A1">
            <w:pPr>
              <w:widowControl w:val="0"/>
              <w:autoSpaceDE w:val="0"/>
              <w:autoSpaceDN w:val="0"/>
              <w:jc w:val="center"/>
            </w:pPr>
            <w:r w:rsidRPr="008A0847">
              <w:t>-8.055</w:t>
            </w:r>
          </w:p>
        </w:tc>
        <w:tc>
          <w:tcPr>
            <w:tcW w:w="0" w:type="auto"/>
            <w:vAlign w:val="center"/>
            <w:hideMark/>
          </w:tcPr>
          <w:p w14:paraId="0D3C229C" w14:textId="77777777" w:rsidR="008A0847" w:rsidRPr="008A0847" w:rsidRDefault="008A0847" w:rsidP="003610A1">
            <w:pPr>
              <w:widowControl w:val="0"/>
              <w:autoSpaceDE w:val="0"/>
              <w:autoSpaceDN w:val="0"/>
              <w:jc w:val="center"/>
            </w:pPr>
            <w:r w:rsidRPr="008A0847">
              <w:t>Tyr271, Gly161, Gln267</w:t>
            </w:r>
          </w:p>
        </w:tc>
        <w:tc>
          <w:tcPr>
            <w:tcW w:w="0" w:type="auto"/>
            <w:vAlign w:val="center"/>
            <w:hideMark/>
          </w:tcPr>
          <w:p w14:paraId="570870B2" w14:textId="77777777" w:rsidR="008A0847" w:rsidRPr="008A0847" w:rsidRDefault="008A0847" w:rsidP="003610A1">
            <w:pPr>
              <w:widowControl w:val="0"/>
              <w:autoSpaceDE w:val="0"/>
              <w:autoSpaceDN w:val="0"/>
              <w:jc w:val="center"/>
            </w:pPr>
            <w:r w:rsidRPr="008A0847">
              <w:t>285.35</w:t>
            </w:r>
          </w:p>
        </w:tc>
        <w:tc>
          <w:tcPr>
            <w:tcW w:w="0" w:type="auto"/>
            <w:vAlign w:val="center"/>
            <w:hideMark/>
          </w:tcPr>
          <w:p w14:paraId="79D83514" w14:textId="77777777" w:rsidR="008A0847" w:rsidRPr="008A0847" w:rsidRDefault="008A0847" w:rsidP="003610A1">
            <w:pPr>
              <w:widowControl w:val="0"/>
              <w:autoSpaceDE w:val="0"/>
              <w:autoSpaceDN w:val="0"/>
              <w:jc w:val="center"/>
            </w:pPr>
            <w:r w:rsidRPr="008A0847">
              <w:t>2</w:t>
            </w:r>
          </w:p>
        </w:tc>
        <w:tc>
          <w:tcPr>
            <w:tcW w:w="0" w:type="auto"/>
            <w:vAlign w:val="center"/>
            <w:hideMark/>
          </w:tcPr>
          <w:p w14:paraId="767926FD" w14:textId="77777777" w:rsidR="008A0847" w:rsidRPr="008A0847" w:rsidRDefault="008A0847" w:rsidP="003610A1">
            <w:pPr>
              <w:widowControl w:val="0"/>
              <w:autoSpaceDE w:val="0"/>
              <w:autoSpaceDN w:val="0"/>
              <w:jc w:val="center"/>
            </w:pPr>
            <w:r w:rsidRPr="008A0847">
              <w:t>N/D</w:t>
            </w:r>
          </w:p>
        </w:tc>
      </w:tr>
      <w:tr w:rsidR="003610A1" w:rsidRPr="008A0847" w14:paraId="1B2CC9B6" w14:textId="77777777" w:rsidTr="003610A1">
        <w:trPr>
          <w:jc w:val="center"/>
        </w:trPr>
        <w:tc>
          <w:tcPr>
            <w:tcW w:w="0" w:type="auto"/>
            <w:vAlign w:val="center"/>
            <w:hideMark/>
          </w:tcPr>
          <w:p w14:paraId="5BA70036" w14:textId="77777777" w:rsidR="008A0847" w:rsidRPr="008A0847" w:rsidRDefault="008A0847" w:rsidP="003610A1">
            <w:pPr>
              <w:widowControl w:val="0"/>
              <w:autoSpaceDE w:val="0"/>
              <w:autoSpaceDN w:val="0"/>
              <w:jc w:val="center"/>
            </w:pPr>
            <w:r w:rsidRPr="008A0847">
              <w:t>ST063445</w:t>
            </w:r>
          </w:p>
        </w:tc>
        <w:tc>
          <w:tcPr>
            <w:tcW w:w="0" w:type="auto"/>
            <w:vAlign w:val="center"/>
            <w:hideMark/>
          </w:tcPr>
          <w:p w14:paraId="30C002C4" w14:textId="77777777" w:rsidR="008A0847" w:rsidRPr="008A0847" w:rsidRDefault="008A0847" w:rsidP="003610A1">
            <w:pPr>
              <w:widowControl w:val="0"/>
              <w:autoSpaceDE w:val="0"/>
              <w:autoSpaceDN w:val="0"/>
              <w:jc w:val="center"/>
            </w:pPr>
            <w:r w:rsidRPr="008A0847">
              <w:t>-7.882</w:t>
            </w:r>
          </w:p>
        </w:tc>
        <w:tc>
          <w:tcPr>
            <w:tcW w:w="0" w:type="auto"/>
            <w:vAlign w:val="center"/>
            <w:hideMark/>
          </w:tcPr>
          <w:p w14:paraId="5136E94D" w14:textId="77777777" w:rsidR="008A0847" w:rsidRPr="008A0847" w:rsidRDefault="008A0847" w:rsidP="003610A1">
            <w:pPr>
              <w:widowControl w:val="0"/>
              <w:autoSpaceDE w:val="0"/>
              <w:autoSpaceDN w:val="0"/>
              <w:jc w:val="center"/>
            </w:pPr>
            <w:r w:rsidRPr="008A0847">
              <w:t>Tyr271, Gln267</w:t>
            </w:r>
          </w:p>
        </w:tc>
        <w:tc>
          <w:tcPr>
            <w:tcW w:w="0" w:type="auto"/>
            <w:vAlign w:val="center"/>
            <w:hideMark/>
          </w:tcPr>
          <w:p w14:paraId="42A10F7B" w14:textId="77777777" w:rsidR="008A0847" w:rsidRPr="008A0847" w:rsidRDefault="008A0847" w:rsidP="003610A1">
            <w:pPr>
              <w:widowControl w:val="0"/>
              <w:autoSpaceDE w:val="0"/>
              <w:autoSpaceDN w:val="0"/>
              <w:jc w:val="center"/>
            </w:pPr>
            <w:r w:rsidRPr="008A0847">
              <w:t>298.29</w:t>
            </w:r>
          </w:p>
        </w:tc>
        <w:tc>
          <w:tcPr>
            <w:tcW w:w="0" w:type="auto"/>
            <w:vAlign w:val="center"/>
            <w:hideMark/>
          </w:tcPr>
          <w:p w14:paraId="37DBB9BA" w14:textId="77777777" w:rsidR="008A0847" w:rsidRPr="008A0847" w:rsidRDefault="008A0847" w:rsidP="003610A1">
            <w:pPr>
              <w:widowControl w:val="0"/>
              <w:autoSpaceDE w:val="0"/>
              <w:autoSpaceDN w:val="0"/>
              <w:jc w:val="center"/>
            </w:pPr>
            <w:r w:rsidRPr="008A0847">
              <w:t>3</w:t>
            </w:r>
          </w:p>
        </w:tc>
        <w:tc>
          <w:tcPr>
            <w:tcW w:w="0" w:type="auto"/>
            <w:vAlign w:val="center"/>
            <w:hideMark/>
          </w:tcPr>
          <w:p w14:paraId="0370D876" w14:textId="77777777" w:rsidR="008A0847" w:rsidRPr="008A0847" w:rsidRDefault="008A0847" w:rsidP="003610A1">
            <w:pPr>
              <w:widowControl w:val="0"/>
              <w:autoSpaceDE w:val="0"/>
              <w:autoSpaceDN w:val="0"/>
              <w:jc w:val="center"/>
            </w:pPr>
            <w:r w:rsidRPr="008A0847">
              <w:t>N/D</w:t>
            </w:r>
          </w:p>
        </w:tc>
      </w:tr>
      <w:tr w:rsidR="003610A1" w:rsidRPr="008A0847" w14:paraId="186749C6" w14:textId="77777777" w:rsidTr="003610A1">
        <w:trPr>
          <w:jc w:val="center"/>
        </w:trPr>
        <w:tc>
          <w:tcPr>
            <w:tcW w:w="0" w:type="auto"/>
            <w:vAlign w:val="center"/>
            <w:hideMark/>
          </w:tcPr>
          <w:p w14:paraId="2043105A" w14:textId="77777777" w:rsidR="008A0847" w:rsidRPr="008A0847" w:rsidRDefault="008A0847" w:rsidP="003610A1">
            <w:pPr>
              <w:widowControl w:val="0"/>
              <w:autoSpaceDE w:val="0"/>
              <w:autoSpaceDN w:val="0"/>
              <w:jc w:val="center"/>
            </w:pPr>
            <w:r w:rsidRPr="008A0847">
              <w:t>Y042-6741</w:t>
            </w:r>
          </w:p>
        </w:tc>
        <w:tc>
          <w:tcPr>
            <w:tcW w:w="0" w:type="auto"/>
            <w:vAlign w:val="center"/>
            <w:hideMark/>
          </w:tcPr>
          <w:p w14:paraId="47D7203D" w14:textId="77777777" w:rsidR="008A0847" w:rsidRPr="008A0847" w:rsidRDefault="008A0847" w:rsidP="003610A1">
            <w:pPr>
              <w:widowControl w:val="0"/>
              <w:autoSpaceDE w:val="0"/>
              <w:autoSpaceDN w:val="0"/>
              <w:jc w:val="center"/>
            </w:pPr>
            <w:r w:rsidRPr="008A0847">
              <w:t>-7.573</w:t>
            </w:r>
          </w:p>
        </w:tc>
        <w:tc>
          <w:tcPr>
            <w:tcW w:w="0" w:type="auto"/>
            <w:vAlign w:val="center"/>
            <w:hideMark/>
          </w:tcPr>
          <w:p w14:paraId="22FCB24F" w14:textId="77777777" w:rsidR="008A0847" w:rsidRPr="008A0847" w:rsidRDefault="008A0847" w:rsidP="003610A1">
            <w:pPr>
              <w:widowControl w:val="0"/>
              <w:autoSpaceDE w:val="0"/>
              <w:autoSpaceDN w:val="0"/>
              <w:jc w:val="center"/>
            </w:pPr>
            <w:r w:rsidRPr="008A0847">
              <w:t>Tyr266, Tyr262, Gly161, Tyr271</w:t>
            </w:r>
          </w:p>
        </w:tc>
        <w:tc>
          <w:tcPr>
            <w:tcW w:w="0" w:type="auto"/>
            <w:vAlign w:val="center"/>
            <w:hideMark/>
          </w:tcPr>
          <w:p w14:paraId="535134A0" w14:textId="77777777" w:rsidR="008A0847" w:rsidRPr="008A0847" w:rsidRDefault="008A0847" w:rsidP="003610A1">
            <w:pPr>
              <w:widowControl w:val="0"/>
              <w:autoSpaceDE w:val="0"/>
              <w:autoSpaceDN w:val="0"/>
              <w:jc w:val="center"/>
            </w:pPr>
            <w:r w:rsidRPr="008A0847">
              <w:t>357.47</w:t>
            </w:r>
          </w:p>
        </w:tc>
        <w:tc>
          <w:tcPr>
            <w:tcW w:w="0" w:type="auto"/>
            <w:vAlign w:val="center"/>
            <w:hideMark/>
          </w:tcPr>
          <w:p w14:paraId="6D5CB33E" w14:textId="77777777" w:rsidR="008A0847" w:rsidRPr="008A0847" w:rsidRDefault="008A0847" w:rsidP="003610A1">
            <w:pPr>
              <w:widowControl w:val="0"/>
              <w:autoSpaceDE w:val="0"/>
              <w:autoSpaceDN w:val="0"/>
              <w:jc w:val="center"/>
            </w:pPr>
            <w:r w:rsidRPr="008A0847">
              <w:t>2</w:t>
            </w:r>
          </w:p>
        </w:tc>
        <w:tc>
          <w:tcPr>
            <w:tcW w:w="0" w:type="auto"/>
            <w:vAlign w:val="center"/>
            <w:hideMark/>
          </w:tcPr>
          <w:p w14:paraId="1855388D" w14:textId="77777777" w:rsidR="008A0847" w:rsidRPr="008A0847" w:rsidRDefault="008A0847" w:rsidP="003610A1">
            <w:pPr>
              <w:widowControl w:val="0"/>
              <w:autoSpaceDE w:val="0"/>
              <w:autoSpaceDN w:val="0"/>
              <w:jc w:val="center"/>
            </w:pPr>
            <w:r w:rsidRPr="008A0847">
              <w:t>N/D</w:t>
            </w:r>
          </w:p>
        </w:tc>
      </w:tr>
      <w:tr w:rsidR="003610A1" w:rsidRPr="008A0847" w14:paraId="79742B40" w14:textId="77777777" w:rsidTr="003610A1">
        <w:trPr>
          <w:jc w:val="center"/>
        </w:trPr>
        <w:tc>
          <w:tcPr>
            <w:tcW w:w="0" w:type="auto"/>
            <w:vAlign w:val="center"/>
            <w:hideMark/>
          </w:tcPr>
          <w:p w14:paraId="4D85EE85" w14:textId="77777777" w:rsidR="008A0847" w:rsidRPr="008A0847" w:rsidRDefault="008A0847" w:rsidP="003610A1">
            <w:pPr>
              <w:widowControl w:val="0"/>
              <w:autoSpaceDE w:val="0"/>
              <w:autoSpaceDN w:val="0"/>
              <w:jc w:val="center"/>
            </w:pPr>
            <w:r w:rsidRPr="008A0847">
              <w:t>C387-0152</w:t>
            </w:r>
          </w:p>
        </w:tc>
        <w:tc>
          <w:tcPr>
            <w:tcW w:w="0" w:type="auto"/>
            <w:vAlign w:val="center"/>
            <w:hideMark/>
          </w:tcPr>
          <w:p w14:paraId="261C49FF" w14:textId="77777777" w:rsidR="008A0847" w:rsidRPr="008A0847" w:rsidRDefault="008A0847" w:rsidP="003610A1">
            <w:pPr>
              <w:widowControl w:val="0"/>
              <w:autoSpaceDE w:val="0"/>
              <w:autoSpaceDN w:val="0"/>
              <w:jc w:val="center"/>
            </w:pPr>
            <w:r w:rsidRPr="008A0847">
              <w:t>-6.879</w:t>
            </w:r>
          </w:p>
        </w:tc>
        <w:tc>
          <w:tcPr>
            <w:tcW w:w="0" w:type="auto"/>
            <w:vAlign w:val="center"/>
            <w:hideMark/>
          </w:tcPr>
          <w:p w14:paraId="264F81C6" w14:textId="77777777" w:rsidR="008A0847" w:rsidRPr="008A0847" w:rsidRDefault="008A0847" w:rsidP="003610A1">
            <w:pPr>
              <w:widowControl w:val="0"/>
              <w:autoSpaceDE w:val="0"/>
              <w:autoSpaceDN w:val="0"/>
              <w:jc w:val="center"/>
            </w:pPr>
            <w:r w:rsidRPr="008A0847">
              <w:t>Tyr266, Tyr262, Tyr271</w:t>
            </w:r>
          </w:p>
        </w:tc>
        <w:tc>
          <w:tcPr>
            <w:tcW w:w="0" w:type="auto"/>
            <w:vAlign w:val="center"/>
            <w:hideMark/>
          </w:tcPr>
          <w:p w14:paraId="53323D01" w14:textId="77777777" w:rsidR="008A0847" w:rsidRPr="008A0847" w:rsidRDefault="008A0847" w:rsidP="003610A1">
            <w:pPr>
              <w:widowControl w:val="0"/>
              <w:autoSpaceDE w:val="0"/>
              <w:autoSpaceDN w:val="0"/>
              <w:jc w:val="center"/>
            </w:pPr>
            <w:r w:rsidRPr="008A0847">
              <w:t>389.47</w:t>
            </w:r>
          </w:p>
        </w:tc>
        <w:tc>
          <w:tcPr>
            <w:tcW w:w="0" w:type="auto"/>
            <w:vAlign w:val="center"/>
            <w:hideMark/>
          </w:tcPr>
          <w:p w14:paraId="495B326B" w14:textId="77777777" w:rsidR="008A0847" w:rsidRPr="008A0847" w:rsidRDefault="008A0847" w:rsidP="003610A1">
            <w:pPr>
              <w:widowControl w:val="0"/>
              <w:autoSpaceDE w:val="0"/>
              <w:autoSpaceDN w:val="0"/>
              <w:jc w:val="center"/>
            </w:pPr>
            <w:r w:rsidRPr="008A0847">
              <w:t>1</w:t>
            </w:r>
          </w:p>
        </w:tc>
        <w:tc>
          <w:tcPr>
            <w:tcW w:w="0" w:type="auto"/>
            <w:vAlign w:val="center"/>
            <w:hideMark/>
          </w:tcPr>
          <w:p w14:paraId="4AAA11A8" w14:textId="77777777" w:rsidR="008A0847" w:rsidRPr="008A0847" w:rsidRDefault="008A0847" w:rsidP="003610A1">
            <w:pPr>
              <w:widowControl w:val="0"/>
              <w:autoSpaceDE w:val="0"/>
              <w:autoSpaceDN w:val="0"/>
              <w:jc w:val="center"/>
            </w:pPr>
            <w:r w:rsidRPr="008A0847">
              <w:t>N/D</w:t>
            </w:r>
          </w:p>
        </w:tc>
      </w:tr>
      <w:tr w:rsidR="003610A1" w:rsidRPr="008A0847" w14:paraId="520BF52A" w14:textId="77777777" w:rsidTr="003610A1">
        <w:trPr>
          <w:jc w:val="center"/>
        </w:trPr>
        <w:tc>
          <w:tcPr>
            <w:tcW w:w="0" w:type="auto"/>
            <w:vAlign w:val="center"/>
            <w:hideMark/>
          </w:tcPr>
          <w:p w14:paraId="78AC328E" w14:textId="77777777" w:rsidR="008A0847" w:rsidRPr="008A0847" w:rsidRDefault="008A0847" w:rsidP="003610A1">
            <w:pPr>
              <w:widowControl w:val="0"/>
              <w:autoSpaceDE w:val="0"/>
              <w:autoSpaceDN w:val="0"/>
              <w:jc w:val="center"/>
            </w:pPr>
            <w:r w:rsidRPr="008A0847">
              <w:t>C387-0729</w:t>
            </w:r>
          </w:p>
        </w:tc>
        <w:tc>
          <w:tcPr>
            <w:tcW w:w="0" w:type="auto"/>
            <w:vAlign w:val="center"/>
            <w:hideMark/>
          </w:tcPr>
          <w:p w14:paraId="011C589E" w14:textId="25FC02CF" w:rsidR="008A0847" w:rsidRPr="008A0847" w:rsidRDefault="008A0847" w:rsidP="003610A1">
            <w:pPr>
              <w:widowControl w:val="0"/>
              <w:autoSpaceDE w:val="0"/>
              <w:autoSpaceDN w:val="0"/>
              <w:jc w:val="center"/>
            </w:pPr>
            <w:r w:rsidRPr="008A0847">
              <w:t>-6.</w:t>
            </w:r>
            <w:r>
              <w:t>7</w:t>
            </w:r>
            <w:r w:rsidRPr="008A0847">
              <w:t>47</w:t>
            </w:r>
          </w:p>
        </w:tc>
        <w:tc>
          <w:tcPr>
            <w:tcW w:w="0" w:type="auto"/>
            <w:vAlign w:val="center"/>
            <w:hideMark/>
          </w:tcPr>
          <w:p w14:paraId="37804F95" w14:textId="77777777" w:rsidR="008A0847" w:rsidRPr="008A0847" w:rsidRDefault="008A0847" w:rsidP="003610A1">
            <w:pPr>
              <w:widowControl w:val="0"/>
              <w:autoSpaceDE w:val="0"/>
              <w:autoSpaceDN w:val="0"/>
              <w:jc w:val="center"/>
            </w:pPr>
            <w:r w:rsidRPr="008A0847">
              <w:t>Arg164, Gln267</w:t>
            </w:r>
          </w:p>
        </w:tc>
        <w:tc>
          <w:tcPr>
            <w:tcW w:w="0" w:type="auto"/>
            <w:vAlign w:val="center"/>
            <w:hideMark/>
          </w:tcPr>
          <w:p w14:paraId="5079EB15" w14:textId="77777777" w:rsidR="008A0847" w:rsidRPr="008A0847" w:rsidRDefault="008A0847" w:rsidP="003610A1">
            <w:pPr>
              <w:widowControl w:val="0"/>
              <w:autoSpaceDE w:val="0"/>
              <w:autoSpaceDN w:val="0"/>
              <w:jc w:val="center"/>
            </w:pPr>
            <w:r w:rsidRPr="008A0847">
              <w:t>387.43</w:t>
            </w:r>
          </w:p>
        </w:tc>
        <w:tc>
          <w:tcPr>
            <w:tcW w:w="0" w:type="auto"/>
            <w:vAlign w:val="center"/>
            <w:hideMark/>
          </w:tcPr>
          <w:p w14:paraId="703C75C5" w14:textId="77777777" w:rsidR="008A0847" w:rsidRPr="008A0847" w:rsidRDefault="008A0847" w:rsidP="003610A1">
            <w:pPr>
              <w:widowControl w:val="0"/>
              <w:autoSpaceDE w:val="0"/>
              <w:autoSpaceDN w:val="0"/>
              <w:jc w:val="center"/>
            </w:pPr>
            <w:r w:rsidRPr="008A0847">
              <w:t>1</w:t>
            </w:r>
          </w:p>
        </w:tc>
        <w:tc>
          <w:tcPr>
            <w:tcW w:w="0" w:type="auto"/>
            <w:vAlign w:val="center"/>
            <w:hideMark/>
          </w:tcPr>
          <w:p w14:paraId="5A7EEB0B" w14:textId="77777777" w:rsidR="008A0847" w:rsidRPr="008A0847" w:rsidRDefault="008A0847" w:rsidP="003610A1">
            <w:pPr>
              <w:widowControl w:val="0"/>
              <w:autoSpaceDE w:val="0"/>
              <w:autoSpaceDN w:val="0"/>
              <w:jc w:val="center"/>
            </w:pPr>
            <w:r w:rsidRPr="008A0847">
              <w:t>N/D</w:t>
            </w:r>
          </w:p>
        </w:tc>
      </w:tr>
      <w:tr w:rsidR="003610A1" w:rsidRPr="008A0847" w14:paraId="4FECCA0B" w14:textId="77777777" w:rsidTr="003610A1">
        <w:trPr>
          <w:jc w:val="center"/>
        </w:trPr>
        <w:tc>
          <w:tcPr>
            <w:tcW w:w="0" w:type="auto"/>
            <w:vAlign w:val="center"/>
            <w:hideMark/>
          </w:tcPr>
          <w:p w14:paraId="2FC922E0" w14:textId="77777777" w:rsidR="008A0847" w:rsidRPr="008A0847" w:rsidRDefault="008A0847" w:rsidP="003610A1">
            <w:pPr>
              <w:widowControl w:val="0"/>
              <w:autoSpaceDE w:val="0"/>
              <w:autoSpaceDN w:val="0"/>
              <w:jc w:val="center"/>
            </w:pPr>
            <w:r w:rsidRPr="008A0847">
              <w:t>Y043-8439</w:t>
            </w:r>
          </w:p>
        </w:tc>
        <w:tc>
          <w:tcPr>
            <w:tcW w:w="0" w:type="auto"/>
            <w:vAlign w:val="center"/>
            <w:hideMark/>
          </w:tcPr>
          <w:p w14:paraId="524BC450" w14:textId="50C158FA" w:rsidR="008A0847" w:rsidRPr="008A0847" w:rsidRDefault="008A0847" w:rsidP="003610A1">
            <w:pPr>
              <w:widowControl w:val="0"/>
              <w:autoSpaceDE w:val="0"/>
              <w:autoSpaceDN w:val="0"/>
              <w:jc w:val="center"/>
            </w:pPr>
            <w:r w:rsidRPr="008A0847">
              <w:t>-</w:t>
            </w:r>
            <w:r>
              <w:t>6</w:t>
            </w:r>
            <w:r w:rsidRPr="008A0847">
              <w:t>.73</w:t>
            </w:r>
            <w:r>
              <w:t>1</w:t>
            </w:r>
          </w:p>
        </w:tc>
        <w:tc>
          <w:tcPr>
            <w:tcW w:w="0" w:type="auto"/>
            <w:vAlign w:val="center"/>
            <w:hideMark/>
          </w:tcPr>
          <w:p w14:paraId="3FB72234" w14:textId="77777777" w:rsidR="008A0847" w:rsidRPr="008A0847" w:rsidRDefault="008A0847" w:rsidP="003610A1">
            <w:pPr>
              <w:widowControl w:val="0"/>
              <w:autoSpaceDE w:val="0"/>
              <w:autoSpaceDN w:val="0"/>
              <w:jc w:val="center"/>
            </w:pPr>
            <w:r w:rsidRPr="008A0847">
              <w:t>Tyr266, Tyr271, Gln267</w:t>
            </w:r>
          </w:p>
        </w:tc>
        <w:tc>
          <w:tcPr>
            <w:tcW w:w="0" w:type="auto"/>
            <w:vAlign w:val="center"/>
            <w:hideMark/>
          </w:tcPr>
          <w:p w14:paraId="6FA8095E" w14:textId="77777777" w:rsidR="008A0847" w:rsidRPr="008A0847" w:rsidRDefault="008A0847" w:rsidP="003610A1">
            <w:pPr>
              <w:widowControl w:val="0"/>
              <w:autoSpaceDE w:val="0"/>
              <w:autoSpaceDN w:val="0"/>
              <w:jc w:val="center"/>
            </w:pPr>
            <w:r w:rsidRPr="008A0847">
              <w:t>338.45</w:t>
            </w:r>
          </w:p>
        </w:tc>
        <w:tc>
          <w:tcPr>
            <w:tcW w:w="0" w:type="auto"/>
            <w:vAlign w:val="center"/>
            <w:hideMark/>
          </w:tcPr>
          <w:p w14:paraId="1C7C4B3E" w14:textId="77777777" w:rsidR="008A0847" w:rsidRPr="008A0847" w:rsidRDefault="008A0847" w:rsidP="003610A1">
            <w:pPr>
              <w:widowControl w:val="0"/>
              <w:autoSpaceDE w:val="0"/>
              <w:autoSpaceDN w:val="0"/>
              <w:jc w:val="center"/>
            </w:pPr>
            <w:r w:rsidRPr="008A0847">
              <w:t>1</w:t>
            </w:r>
          </w:p>
        </w:tc>
        <w:tc>
          <w:tcPr>
            <w:tcW w:w="0" w:type="auto"/>
            <w:vAlign w:val="center"/>
            <w:hideMark/>
          </w:tcPr>
          <w:p w14:paraId="675F592C" w14:textId="77777777" w:rsidR="008A0847" w:rsidRPr="008A0847" w:rsidRDefault="008A0847" w:rsidP="003610A1">
            <w:pPr>
              <w:widowControl w:val="0"/>
              <w:autoSpaceDE w:val="0"/>
              <w:autoSpaceDN w:val="0"/>
              <w:jc w:val="center"/>
            </w:pPr>
            <w:r w:rsidRPr="008A0847">
              <w:t>N/D</w:t>
            </w:r>
          </w:p>
        </w:tc>
      </w:tr>
      <w:tr w:rsidR="003610A1" w:rsidRPr="008A0847" w14:paraId="49D9A568" w14:textId="77777777" w:rsidTr="003610A1">
        <w:trPr>
          <w:jc w:val="center"/>
        </w:trPr>
        <w:tc>
          <w:tcPr>
            <w:tcW w:w="0" w:type="auto"/>
            <w:vAlign w:val="center"/>
            <w:hideMark/>
          </w:tcPr>
          <w:p w14:paraId="4A0FF8C3" w14:textId="77777777" w:rsidR="008A0847" w:rsidRPr="008A0847" w:rsidRDefault="008A0847" w:rsidP="003610A1">
            <w:pPr>
              <w:widowControl w:val="0"/>
              <w:autoSpaceDE w:val="0"/>
              <w:autoSpaceDN w:val="0"/>
              <w:jc w:val="center"/>
            </w:pPr>
            <w:r w:rsidRPr="008A0847">
              <w:t>G751-2321</w:t>
            </w:r>
          </w:p>
        </w:tc>
        <w:tc>
          <w:tcPr>
            <w:tcW w:w="0" w:type="auto"/>
            <w:vAlign w:val="center"/>
            <w:hideMark/>
          </w:tcPr>
          <w:p w14:paraId="61C738D7" w14:textId="27605349" w:rsidR="008A0847" w:rsidRPr="008A0847" w:rsidRDefault="008A0847" w:rsidP="003610A1">
            <w:pPr>
              <w:widowControl w:val="0"/>
              <w:autoSpaceDE w:val="0"/>
              <w:autoSpaceDN w:val="0"/>
              <w:jc w:val="center"/>
            </w:pPr>
            <w:r w:rsidRPr="008A0847">
              <w:t>-</w:t>
            </w:r>
            <w:r>
              <w:t>6</w:t>
            </w:r>
            <w:r w:rsidRPr="008A0847">
              <w:t>.</w:t>
            </w:r>
            <w:r>
              <w:t>6</w:t>
            </w:r>
            <w:r w:rsidRPr="008A0847">
              <w:t>53</w:t>
            </w:r>
          </w:p>
        </w:tc>
        <w:tc>
          <w:tcPr>
            <w:tcW w:w="0" w:type="auto"/>
            <w:vAlign w:val="center"/>
            <w:hideMark/>
          </w:tcPr>
          <w:p w14:paraId="32DC6E71" w14:textId="77777777" w:rsidR="008A0847" w:rsidRPr="008A0847" w:rsidRDefault="008A0847" w:rsidP="003610A1">
            <w:pPr>
              <w:widowControl w:val="0"/>
              <w:autoSpaceDE w:val="0"/>
              <w:autoSpaceDN w:val="0"/>
              <w:jc w:val="center"/>
            </w:pPr>
            <w:r w:rsidRPr="008A0847">
              <w:t>Tyr262, Tyr266</w:t>
            </w:r>
          </w:p>
        </w:tc>
        <w:tc>
          <w:tcPr>
            <w:tcW w:w="0" w:type="auto"/>
            <w:vAlign w:val="center"/>
            <w:hideMark/>
          </w:tcPr>
          <w:p w14:paraId="4D85B2D3" w14:textId="77777777" w:rsidR="008A0847" w:rsidRPr="008A0847" w:rsidRDefault="008A0847" w:rsidP="003610A1">
            <w:pPr>
              <w:widowControl w:val="0"/>
              <w:autoSpaceDE w:val="0"/>
              <w:autoSpaceDN w:val="0"/>
              <w:jc w:val="center"/>
            </w:pPr>
            <w:r w:rsidRPr="008A0847">
              <w:t>356.41</w:t>
            </w:r>
          </w:p>
        </w:tc>
        <w:tc>
          <w:tcPr>
            <w:tcW w:w="0" w:type="auto"/>
            <w:vAlign w:val="center"/>
            <w:hideMark/>
          </w:tcPr>
          <w:p w14:paraId="1D2A3753" w14:textId="77777777" w:rsidR="008A0847" w:rsidRPr="008A0847" w:rsidRDefault="008A0847" w:rsidP="003610A1">
            <w:pPr>
              <w:widowControl w:val="0"/>
              <w:autoSpaceDE w:val="0"/>
              <w:autoSpaceDN w:val="0"/>
              <w:jc w:val="center"/>
            </w:pPr>
            <w:r w:rsidRPr="008A0847">
              <w:t>1</w:t>
            </w:r>
          </w:p>
        </w:tc>
        <w:tc>
          <w:tcPr>
            <w:tcW w:w="0" w:type="auto"/>
            <w:vAlign w:val="center"/>
            <w:hideMark/>
          </w:tcPr>
          <w:p w14:paraId="7799297D" w14:textId="77777777" w:rsidR="008A0847" w:rsidRPr="008A0847" w:rsidRDefault="008A0847" w:rsidP="003610A1">
            <w:pPr>
              <w:widowControl w:val="0"/>
              <w:autoSpaceDE w:val="0"/>
              <w:autoSpaceDN w:val="0"/>
              <w:jc w:val="center"/>
            </w:pPr>
            <w:r w:rsidRPr="008A0847">
              <w:t>N/D</w:t>
            </w:r>
          </w:p>
        </w:tc>
      </w:tr>
    </w:tbl>
    <w:p w14:paraId="0D3E636D" w14:textId="77777777" w:rsidR="003610A1" w:rsidRDefault="003610A1" w:rsidP="003610A1">
      <w:pPr>
        <w:rPr>
          <w:lang w:val="en-GB"/>
        </w:rPr>
      </w:pPr>
      <w:r w:rsidRPr="003610A1">
        <w:rPr>
          <w:i/>
          <w:iCs/>
          <w:lang w:val="en-GB"/>
        </w:rPr>
        <w:t>N/D: Not Determined</w:t>
      </w:r>
    </w:p>
    <w:p w14:paraId="2D7916DB" w14:textId="77777777" w:rsidR="003610A1" w:rsidRDefault="003610A1" w:rsidP="003610A1">
      <w:pPr>
        <w:rPr>
          <w:lang w:val="en-GB"/>
        </w:rPr>
      </w:pPr>
    </w:p>
    <w:p w14:paraId="6D3CBC84" w14:textId="77777777" w:rsidR="008A0847" w:rsidRPr="00A45068" w:rsidRDefault="008A0847" w:rsidP="002C34A7">
      <w:pPr>
        <w:rPr>
          <w:lang w:val="en-GB"/>
        </w:rPr>
      </w:pPr>
    </w:p>
    <w:p w14:paraId="61F0773F" w14:textId="77777777" w:rsidR="004D3DD8" w:rsidRDefault="004D3DD8" w:rsidP="002C34A7"/>
    <w:p w14:paraId="6A1545F8" w14:textId="077876AB" w:rsidR="004D3DD8" w:rsidRPr="002C34A7" w:rsidRDefault="004D3DD8" w:rsidP="002C34A7">
      <w:pPr>
        <w:sectPr w:rsidR="004D3DD8" w:rsidRPr="002C34A7">
          <w:type w:val="continuous"/>
          <w:pgSz w:w="11900" w:h="16840"/>
          <w:pgMar w:top="1380" w:right="566" w:bottom="940" w:left="566" w:header="0" w:footer="751" w:gutter="0"/>
          <w:cols w:space="720"/>
        </w:sectPr>
      </w:pPr>
    </w:p>
    <w:p w14:paraId="7920A37A" w14:textId="77777777" w:rsidR="000F4217" w:rsidRPr="000F4217" w:rsidRDefault="000F4217" w:rsidP="00533FE0">
      <w:pPr>
        <w:tabs>
          <w:tab w:val="left" w:pos="874"/>
        </w:tabs>
        <w:spacing w:before="57"/>
        <w:jc w:val="center"/>
        <w:rPr>
          <w:ins w:id="20" w:author="Lana Bustanji" w:date="2026-03-24T10:33:00Z" w16du:dateUtc="2026-03-24T06:33:00Z"/>
          <w:b/>
          <w:spacing w:val="-2"/>
          <w:sz w:val="24"/>
          <w:lang w:val="en-GB"/>
          <w:rPrChange w:id="21" w:author="Lana Bustanji" w:date="2026-03-24T10:36:00Z" w16du:dateUtc="2026-03-24T06:36:00Z">
            <w:rPr>
              <w:ins w:id="22" w:author="Lana Bustanji" w:date="2026-03-24T10:33:00Z" w16du:dateUtc="2026-03-24T06:33:00Z"/>
              <w:b/>
              <w:spacing w:val="-2"/>
              <w:sz w:val="24"/>
              <w:lang w:val="pt-BR"/>
            </w:rPr>
          </w:rPrChange>
        </w:rPr>
      </w:pPr>
      <w:bookmarkStart w:id="23" w:name="_bookmark2"/>
      <w:bookmarkStart w:id="24" w:name="_Hlk217658687"/>
      <w:bookmarkEnd w:id="23"/>
      <w:bookmarkEnd w:id="24"/>
    </w:p>
    <w:p w14:paraId="46F4AC8A" w14:textId="1CAEA2F8" w:rsidR="00533FE0" w:rsidRPr="005F6581" w:rsidRDefault="00533FE0" w:rsidP="00533FE0">
      <w:pPr>
        <w:tabs>
          <w:tab w:val="left" w:pos="874"/>
        </w:tabs>
        <w:spacing w:before="57"/>
        <w:jc w:val="center"/>
        <w:rPr>
          <w:sz w:val="24"/>
          <w:lang w:val="pt-BR"/>
        </w:rPr>
      </w:pPr>
      <w:r w:rsidRPr="005F6581">
        <w:rPr>
          <w:b/>
          <w:spacing w:val="-2"/>
          <w:sz w:val="24"/>
          <w:lang w:val="pt-BR"/>
        </w:rPr>
        <w:t>References</w:t>
      </w:r>
    </w:p>
    <w:p w14:paraId="0A4C09F0" w14:textId="77777777" w:rsidR="000458AB" w:rsidRPr="005F6581" w:rsidRDefault="000458AB">
      <w:pPr>
        <w:pStyle w:val="ListParagraph"/>
        <w:rPr>
          <w:sz w:val="24"/>
          <w:lang w:val="pt-BR"/>
        </w:rPr>
      </w:pPr>
    </w:p>
    <w:sdt>
      <w:sdtPr>
        <w:rPr>
          <w:color w:val="000000"/>
          <w:sz w:val="24"/>
        </w:rPr>
        <w:tag w:val="MENDELEY_BIBLIOGRAPHY"/>
        <w:id w:val="-671016408"/>
        <w:placeholder>
          <w:docPart w:val="DefaultPlaceholder_-1854013440"/>
        </w:placeholder>
      </w:sdtPr>
      <w:sdtEndPr>
        <w:rPr>
          <w:color w:val="auto"/>
          <w:sz w:val="22"/>
        </w:rPr>
      </w:sdtEndPr>
      <w:sdtContent>
        <w:p w14:paraId="4B2D6FCE" w14:textId="1A3D152A" w:rsidR="00533FE0" w:rsidRPr="003610A1" w:rsidRDefault="00113FBC" w:rsidP="003610A1">
          <w:pPr>
            <w:ind w:left="640" w:hanging="640"/>
            <w:divId w:val="1800226346"/>
            <w:rPr>
              <w:color w:val="000000"/>
              <w:sz w:val="24"/>
              <w:szCs w:val="24"/>
            </w:rPr>
            <w:sectPr w:rsidR="00533FE0" w:rsidRPr="003610A1">
              <w:pgSz w:w="11900" w:h="16840"/>
              <w:pgMar w:top="1360" w:right="566" w:bottom="940" w:left="566" w:header="0" w:footer="751" w:gutter="0"/>
              <w:cols w:space="720"/>
            </w:sectPr>
          </w:pPr>
          <w:r w:rsidRPr="003771EB">
            <w:rPr>
              <w:color w:val="000000"/>
              <w:sz w:val="24"/>
              <w:lang w:val="en-GB"/>
            </w:rPr>
            <w:t>1.</w:t>
          </w:r>
          <w:r w:rsidRPr="003771EB">
            <w:rPr>
              <w:color w:val="000000"/>
              <w:sz w:val="24"/>
              <w:lang w:val="en-GB"/>
            </w:rPr>
            <w:tab/>
            <w:t xml:space="preserve">Braga RC, Andrade CH. </w:t>
          </w:r>
          <w:r w:rsidRPr="00113FBC">
            <w:rPr>
              <w:color w:val="000000"/>
              <w:sz w:val="24"/>
            </w:rPr>
            <w:t xml:space="preserve">Assessing the Performance of 3D Pharmacophore Models in Virtual Screening: How Good are They? Curr Top Med Chem. 2013 May 1;13(9):1127–38. </w:t>
          </w:r>
        </w:p>
      </w:sdtContent>
    </w:sdt>
    <w:p w14:paraId="0F3EEE07" w14:textId="77777777" w:rsidR="00540905" w:rsidRDefault="00540905" w:rsidP="003610A1"/>
    <w:sectPr w:rsidR="00540905">
      <w:pgSz w:w="11900" w:h="16840"/>
      <w:pgMar w:top="1440" w:right="566" w:bottom="940" w:left="566" w:header="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59EB9" w14:textId="77777777" w:rsidR="00675A24" w:rsidRDefault="00675A24">
      <w:r>
        <w:separator/>
      </w:r>
    </w:p>
  </w:endnote>
  <w:endnote w:type="continuationSeparator" w:id="0">
    <w:p w14:paraId="50C2A303" w14:textId="77777777" w:rsidR="00675A24" w:rsidRDefault="0067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9AEA" w14:textId="77777777" w:rsidR="000458AB" w:rsidRDefault="008D0F2F">
    <w:pPr>
      <w:pStyle w:val="BodyText"/>
      <w:spacing w:line="14" w:lineRule="auto"/>
      <w:ind w:left="0"/>
      <w:rPr>
        <w:sz w:val="20"/>
      </w:rPr>
    </w:pPr>
    <w:r>
      <w:rPr>
        <w:noProof/>
        <w:sz w:val="20"/>
      </w:rPr>
      <mc:AlternateContent>
        <mc:Choice Requires="wps">
          <w:drawing>
            <wp:anchor distT="0" distB="0" distL="0" distR="0" simplePos="0" relativeHeight="251658752" behindDoc="1" locked="0" layoutInCell="1" allowOverlap="1" wp14:anchorId="2B973897" wp14:editId="6362CE1F">
              <wp:simplePos x="0" y="0"/>
              <wp:positionH relativeFrom="page">
                <wp:posOffset>6530593</wp:posOffset>
              </wp:positionH>
              <wp:positionV relativeFrom="page">
                <wp:posOffset>10077132</wp:posOffset>
              </wp:positionV>
              <wp:extent cx="16637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608A7039" w14:textId="77777777" w:rsidR="000458AB" w:rsidRDefault="008D0F2F">
                          <w:pPr>
                            <w:pStyle w:val="BodyText"/>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B973897" id="_x0000_t202" coordsize="21600,21600" o:spt="202" path="m,l,21600r21600,l21600,xe">
              <v:stroke joinstyle="miter"/>
              <v:path gradientshapeok="t" o:connecttype="rect"/>
            </v:shapetype>
            <v:shape id="Textbox 1" o:spid="_x0000_s1026" type="#_x0000_t202" style="position:absolute;margin-left:514.2pt;margin-top:793.45pt;width:13.1pt;height:1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" filled="f" stroked="f">
              <v:textbox inset="0,0,0,0">
                <w:txbxContent>
                  <w:p w14:paraId="608A7039" w14:textId="77777777" w:rsidR="000458AB" w:rsidRDefault="008D0F2F">
                    <w:pPr>
                      <w:pStyle w:val="BodyText"/>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602A6" w14:textId="77777777" w:rsidR="00675A24" w:rsidRDefault="00675A24">
      <w:r>
        <w:separator/>
      </w:r>
    </w:p>
  </w:footnote>
  <w:footnote w:type="continuationSeparator" w:id="0">
    <w:p w14:paraId="0EF01FCF" w14:textId="77777777" w:rsidR="00675A24" w:rsidRDefault="00675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A27"/>
    <w:multiLevelType w:val="hybridMultilevel"/>
    <w:tmpl w:val="6F2C6444"/>
    <w:lvl w:ilvl="0" w:tplc="00504D48">
      <w:start w:val="1"/>
      <w:numFmt w:val="decimal"/>
      <w:lvlText w:val="%1"/>
      <w:lvlJc w:val="left"/>
      <w:pPr>
        <w:ind w:left="874" w:hanging="480"/>
        <w:jc w:val="right"/>
      </w:pPr>
      <w:rPr>
        <w:rFonts w:ascii="Calibri" w:eastAsia="Calibri" w:hAnsi="Calibri" w:cs="Calibri" w:hint="default"/>
        <w:b w:val="0"/>
        <w:bCs w:val="0"/>
        <w:i w:val="0"/>
        <w:iCs w:val="0"/>
        <w:spacing w:val="0"/>
        <w:w w:val="100"/>
        <w:sz w:val="24"/>
        <w:szCs w:val="24"/>
        <w:lang w:val="en-US" w:eastAsia="en-US" w:bidi="ar-SA"/>
      </w:rPr>
    </w:lvl>
    <w:lvl w:ilvl="1" w:tplc="4D4240CA">
      <w:numFmt w:val="bullet"/>
      <w:lvlText w:val="•"/>
      <w:lvlJc w:val="left"/>
      <w:pPr>
        <w:ind w:left="1868" w:hanging="480"/>
      </w:pPr>
      <w:rPr>
        <w:rFonts w:hint="default"/>
        <w:lang w:val="en-US" w:eastAsia="en-US" w:bidi="ar-SA"/>
      </w:rPr>
    </w:lvl>
    <w:lvl w:ilvl="2" w:tplc="F42E1818">
      <w:numFmt w:val="bullet"/>
      <w:lvlText w:val="•"/>
      <w:lvlJc w:val="left"/>
      <w:pPr>
        <w:ind w:left="2857" w:hanging="480"/>
      </w:pPr>
      <w:rPr>
        <w:rFonts w:hint="default"/>
        <w:lang w:val="en-US" w:eastAsia="en-US" w:bidi="ar-SA"/>
      </w:rPr>
    </w:lvl>
    <w:lvl w:ilvl="3" w:tplc="C4AEC406">
      <w:numFmt w:val="bullet"/>
      <w:lvlText w:val="•"/>
      <w:lvlJc w:val="left"/>
      <w:pPr>
        <w:ind w:left="3846" w:hanging="480"/>
      </w:pPr>
      <w:rPr>
        <w:rFonts w:hint="default"/>
        <w:lang w:val="en-US" w:eastAsia="en-US" w:bidi="ar-SA"/>
      </w:rPr>
    </w:lvl>
    <w:lvl w:ilvl="4" w:tplc="A3FEC032">
      <w:numFmt w:val="bullet"/>
      <w:lvlText w:val="•"/>
      <w:lvlJc w:val="left"/>
      <w:pPr>
        <w:ind w:left="4835" w:hanging="480"/>
      </w:pPr>
      <w:rPr>
        <w:rFonts w:hint="default"/>
        <w:lang w:val="en-US" w:eastAsia="en-US" w:bidi="ar-SA"/>
      </w:rPr>
    </w:lvl>
    <w:lvl w:ilvl="5" w:tplc="D9820E4C">
      <w:numFmt w:val="bullet"/>
      <w:lvlText w:val="•"/>
      <w:lvlJc w:val="left"/>
      <w:pPr>
        <w:ind w:left="5824" w:hanging="480"/>
      </w:pPr>
      <w:rPr>
        <w:rFonts w:hint="default"/>
        <w:lang w:val="en-US" w:eastAsia="en-US" w:bidi="ar-SA"/>
      </w:rPr>
    </w:lvl>
    <w:lvl w:ilvl="6" w:tplc="CCEC1814">
      <w:numFmt w:val="bullet"/>
      <w:lvlText w:val="•"/>
      <w:lvlJc w:val="left"/>
      <w:pPr>
        <w:ind w:left="6812" w:hanging="480"/>
      </w:pPr>
      <w:rPr>
        <w:rFonts w:hint="default"/>
        <w:lang w:val="en-US" w:eastAsia="en-US" w:bidi="ar-SA"/>
      </w:rPr>
    </w:lvl>
    <w:lvl w:ilvl="7" w:tplc="023039A0">
      <w:numFmt w:val="bullet"/>
      <w:lvlText w:val="•"/>
      <w:lvlJc w:val="left"/>
      <w:pPr>
        <w:ind w:left="7801" w:hanging="480"/>
      </w:pPr>
      <w:rPr>
        <w:rFonts w:hint="default"/>
        <w:lang w:val="en-US" w:eastAsia="en-US" w:bidi="ar-SA"/>
      </w:rPr>
    </w:lvl>
    <w:lvl w:ilvl="8" w:tplc="0EECC154">
      <w:numFmt w:val="bullet"/>
      <w:lvlText w:val="•"/>
      <w:lvlJc w:val="left"/>
      <w:pPr>
        <w:ind w:left="8790" w:hanging="480"/>
      </w:pPr>
      <w:rPr>
        <w:rFonts w:hint="default"/>
        <w:lang w:val="en-US" w:eastAsia="en-US" w:bidi="ar-SA"/>
      </w:rPr>
    </w:lvl>
  </w:abstractNum>
  <w:abstractNum w:abstractNumId="1" w15:restartNumberingAfterBreak="0">
    <w:nsid w:val="10B94C4F"/>
    <w:multiLevelType w:val="hybridMultilevel"/>
    <w:tmpl w:val="913E6D9E"/>
    <w:lvl w:ilvl="0" w:tplc="BBA05DC2">
      <w:start w:val="16"/>
      <w:numFmt w:val="decimal"/>
      <w:lvlText w:val="%1"/>
      <w:lvlJc w:val="left"/>
      <w:pPr>
        <w:ind w:left="1595" w:hanging="1321"/>
      </w:pPr>
      <w:rPr>
        <w:rFonts w:ascii="Calibri" w:eastAsia="Calibri" w:hAnsi="Calibri" w:cs="Calibri" w:hint="default"/>
        <w:b w:val="0"/>
        <w:bCs w:val="0"/>
        <w:i w:val="0"/>
        <w:iCs w:val="0"/>
        <w:spacing w:val="-2"/>
        <w:w w:val="100"/>
        <w:sz w:val="24"/>
        <w:szCs w:val="24"/>
        <w:lang w:val="en-US" w:eastAsia="en-US" w:bidi="ar-SA"/>
      </w:rPr>
    </w:lvl>
    <w:lvl w:ilvl="1" w:tplc="61488664">
      <w:numFmt w:val="bullet"/>
      <w:lvlText w:val="•"/>
      <w:lvlJc w:val="left"/>
      <w:pPr>
        <w:ind w:left="2516" w:hanging="1321"/>
      </w:pPr>
      <w:rPr>
        <w:rFonts w:hint="default"/>
        <w:lang w:val="en-US" w:eastAsia="en-US" w:bidi="ar-SA"/>
      </w:rPr>
    </w:lvl>
    <w:lvl w:ilvl="2" w:tplc="2C424540">
      <w:numFmt w:val="bullet"/>
      <w:lvlText w:val="•"/>
      <w:lvlJc w:val="left"/>
      <w:pPr>
        <w:ind w:left="3433" w:hanging="1321"/>
      </w:pPr>
      <w:rPr>
        <w:rFonts w:hint="default"/>
        <w:lang w:val="en-US" w:eastAsia="en-US" w:bidi="ar-SA"/>
      </w:rPr>
    </w:lvl>
    <w:lvl w:ilvl="3" w:tplc="FE443996">
      <w:numFmt w:val="bullet"/>
      <w:lvlText w:val="•"/>
      <w:lvlJc w:val="left"/>
      <w:pPr>
        <w:ind w:left="4350" w:hanging="1321"/>
      </w:pPr>
      <w:rPr>
        <w:rFonts w:hint="default"/>
        <w:lang w:val="en-US" w:eastAsia="en-US" w:bidi="ar-SA"/>
      </w:rPr>
    </w:lvl>
    <w:lvl w:ilvl="4" w:tplc="A91AC644">
      <w:numFmt w:val="bullet"/>
      <w:lvlText w:val="•"/>
      <w:lvlJc w:val="left"/>
      <w:pPr>
        <w:ind w:left="5267" w:hanging="1321"/>
      </w:pPr>
      <w:rPr>
        <w:rFonts w:hint="default"/>
        <w:lang w:val="en-US" w:eastAsia="en-US" w:bidi="ar-SA"/>
      </w:rPr>
    </w:lvl>
    <w:lvl w:ilvl="5" w:tplc="C57CDC52">
      <w:numFmt w:val="bullet"/>
      <w:lvlText w:val="•"/>
      <w:lvlJc w:val="left"/>
      <w:pPr>
        <w:ind w:left="6184" w:hanging="1321"/>
      </w:pPr>
      <w:rPr>
        <w:rFonts w:hint="default"/>
        <w:lang w:val="en-US" w:eastAsia="en-US" w:bidi="ar-SA"/>
      </w:rPr>
    </w:lvl>
    <w:lvl w:ilvl="6" w:tplc="C7E05E60">
      <w:numFmt w:val="bullet"/>
      <w:lvlText w:val="•"/>
      <w:lvlJc w:val="left"/>
      <w:pPr>
        <w:ind w:left="7100" w:hanging="1321"/>
      </w:pPr>
      <w:rPr>
        <w:rFonts w:hint="default"/>
        <w:lang w:val="en-US" w:eastAsia="en-US" w:bidi="ar-SA"/>
      </w:rPr>
    </w:lvl>
    <w:lvl w:ilvl="7" w:tplc="21B233F8">
      <w:numFmt w:val="bullet"/>
      <w:lvlText w:val="•"/>
      <w:lvlJc w:val="left"/>
      <w:pPr>
        <w:ind w:left="8017" w:hanging="1321"/>
      </w:pPr>
      <w:rPr>
        <w:rFonts w:hint="default"/>
        <w:lang w:val="en-US" w:eastAsia="en-US" w:bidi="ar-SA"/>
      </w:rPr>
    </w:lvl>
    <w:lvl w:ilvl="8" w:tplc="072C8856">
      <w:numFmt w:val="bullet"/>
      <w:lvlText w:val="•"/>
      <w:lvlJc w:val="left"/>
      <w:pPr>
        <w:ind w:left="8934" w:hanging="1321"/>
      </w:pPr>
      <w:rPr>
        <w:rFonts w:hint="default"/>
        <w:lang w:val="en-US" w:eastAsia="en-US" w:bidi="ar-SA"/>
      </w:rPr>
    </w:lvl>
  </w:abstractNum>
  <w:abstractNum w:abstractNumId="2" w15:restartNumberingAfterBreak="0">
    <w:nsid w:val="147B721F"/>
    <w:multiLevelType w:val="hybridMultilevel"/>
    <w:tmpl w:val="D354C93E"/>
    <w:lvl w:ilvl="0" w:tplc="DB8E6E32">
      <w:start w:val="1"/>
      <w:numFmt w:val="decimal"/>
      <w:lvlText w:val="%1"/>
      <w:lvlJc w:val="left"/>
      <w:pPr>
        <w:ind w:left="4146" w:hanging="3752"/>
      </w:pPr>
      <w:rPr>
        <w:rFonts w:ascii="Calibri" w:eastAsia="Calibri" w:hAnsi="Calibri" w:cs="Calibri" w:hint="default"/>
        <w:b w:val="0"/>
        <w:bCs w:val="0"/>
        <w:i w:val="0"/>
        <w:iCs w:val="0"/>
        <w:spacing w:val="0"/>
        <w:w w:val="100"/>
        <w:sz w:val="24"/>
        <w:szCs w:val="24"/>
        <w:lang w:val="en-US" w:eastAsia="en-US" w:bidi="ar-SA"/>
      </w:rPr>
    </w:lvl>
    <w:lvl w:ilvl="1" w:tplc="0FAC90E8">
      <w:numFmt w:val="bullet"/>
      <w:lvlText w:val="•"/>
      <w:lvlJc w:val="left"/>
      <w:pPr>
        <w:ind w:left="4802" w:hanging="3752"/>
      </w:pPr>
      <w:rPr>
        <w:rFonts w:hint="default"/>
        <w:lang w:val="en-US" w:eastAsia="en-US" w:bidi="ar-SA"/>
      </w:rPr>
    </w:lvl>
    <w:lvl w:ilvl="2" w:tplc="A5FA1564">
      <w:numFmt w:val="bullet"/>
      <w:lvlText w:val="•"/>
      <w:lvlJc w:val="left"/>
      <w:pPr>
        <w:ind w:left="5465" w:hanging="3752"/>
      </w:pPr>
      <w:rPr>
        <w:rFonts w:hint="default"/>
        <w:lang w:val="en-US" w:eastAsia="en-US" w:bidi="ar-SA"/>
      </w:rPr>
    </w:lvl>
    <w:lvl w:ilvl="3" w:tplc="151E7010">
      <w:numFmt w:val="bullet"/>
      <w:lvlText w:val="•"/>
      <w:lvlJc w:val="left"/>
      <w:pPr>
        <w:ind w:left="6128" w:hanging="3752"/>
      </w:pPr>
      <w:rPr>
        <w:rFonts w:hint="default"/>
        <w:lang w:val="en-US" w:eastAsia="en-US" w:bidi="ar-SA"/>
      </w:rPr>
    </w:lvl>
    <w:lvl w:ilvl="4" w:tplc="A0E84CAC">
      <w:numFmt w:val="bullet"/>
      <w:lvlText w:val="•"/>
      <w:lvlJc w:val="left"/>
      <w:pPr>
        <w:ind w:left="6791" w:hanging="3752"/>
      </w:pPr>
      <w:rPr>
        <w:rFonts w:hint="default"/>
        <w:lang w:val="en-US" w:eastAsia="en-US" w:bidi="ar-SA"/>
      </w:rPr>
    </w:lvl>
    <w:lvl w:ilvl="5" w:tplc="B59E0C4A">
      <w:numFmt w:val="bullet"/>
      <w:lvlText w:val="•"/>
      <w:lvlJc w:val="left"/>
      <w:pPr>
        <w:ind w:left="7454" w:hanging="3752"/>
      </w:pPr>
      <w:rPr>
        <w:rFonts w:hint="default"/>
        <w:lang w:val="en-US" w:eastAsia="en-US" w:bidi="ar-SA"/>
      </w:rPr>
    </w:lvl>
    <w:lvl w:ilvl="6" w:tplc="BA967BAC">
      <w:numFmt w:val="bullet"/>
      <w:lvlText w:val="•"/>
      <w:lvlJc w:val="left"/>
      <w:pPr>
        <w:ind w:left="8116" w:hanging="3752"/>
      </w:pPr>
      <w:rPr>
        <w:rFonts w:hint="default"/>
        <w:lang w:val="en-US" w:eastAsia="en-US" w:bidi="ar-SA"/>
      </w:rPr>
    </w:lvl>
    <w:lvl w:ilvl="7" w:tplc="04AEEC3E">
      <w:numFmt w:val="bullet"/>
      <w:lvlText w:val="•"/>
      <w:lvlJc w:val="left"/>
      <w:pPr>
        <w:ind w:left="8779" w:hanging="3752"/>
      </w:pPr>
      <w:rPr>
        <w:rFonts w:hint="default"/>
        <w:lang w:val="en-US" w:eastAsia="en-US" w:bidi="ar-SA"/>
      </w:rPr>
    </w:lvl>
    <w:lvl w:ilvl="8" w:tplc="B4080662">
      <w:numFmt w:val="bullet"/>
      <w:lvlText w:val="•"/>
      <w:lvlJc w:val="left"/>
      <w:pPr>
        <w:ind w:left="9442" w:hanging="3752"/>
      </w:pPr>
      <w:rPr>
        <w:rFonts w:hint="default"/>
        <w:lang w:val="en-US" w:eastAsia="en-US" w:bidi="ar-SA"/>
      </w:rPr>
    </w:lvl>
  </w:abstractNum>
  <w:abstractNum w:abstractNumId="3" w15:restartNumberingAfterBreak="0">
    <w:nsid w:val="18BB7E51"/>
    <w:multiLevelType w:val="hybridMultilevel"/>
    <w:tmpl w:val="859C1F1E"/>
    <w:lvl w:ilvl="0" w:tplc="0C1254CA">
      <w:start w:val="3"/>
      <w:numFmt w:val="decimal"/>
      <w:lvlText w:val="%1"/>
      <w:lvlJc w:val="left"/>
      <w:pPr>
        <w:ind w:left="874" w:hanging="480"/>
      </w:pPr>
      <w:rPr>
        <w:rFonts w:ascii="Calibri" w:eastAsia="Calibri" w:hAnsi="Calibri" w:cs="Calibri" w:hint="default"/>
        <w:b w:val="0"/>
        <w:bCs w:val="0"/>
        <w:i w:val="0"/>
        <w:iCs w:val="0"/>
        <w:spacing w:val="0"/>
        <w:w w:val="100"/>
        <w:sz w:val="24"/>
        <w:szCs w:val="24"/>
        <w:lang w:val="en-US" w:eastAsia="en-US" w:bidi="ar-SA"/>
      </w:rPr>
    </w:lvl>
    <w:lvl w:ilvl="1" w:tplc="3C4A34CE">
      <w:numFmt w:val="bullet"/>
      <w:lvlText w:val="•"/>
      <w:lvlJc w:val="left"/>
      <w:pPr>
        <w:ind w:left="1868" w:hanging="480"/>
      </w:pPr>
      <w:rPr>
        <w:rFonts w:hint="default"/>
        <w:lang w:val="en-US" w:eastAsia="en-US" w:bidi="ar-SA"/>
      </w:rPr>
    </w:lvl>
    <w:lvl w:ilvl="2" w:tplc="41143002">
      <w:numFmt w:val="bullet"/>
      <w:lvlText w:val="•"/>
      <w:lvlJc w:val="left"/>
      <w:pPr>
        <w:ind w:left="2857" w:hanging="480"/>
      </w:pPr>
      <w:rPr>
        <w:rFonts w:hint="default"/>
        <w:lang w:val="en-US" w:eastAsia="en-US" w:bidi="ar-SA"/>
      </w:rPr>
    </w:lvl>
    <w:lvl w:ilvl="3" w:tplc="2F7AC88C">
      <w:numFmt w:val="bullet"/>
      <w:lvlText w:val="•"/>
      <w:lvlJc w:val="left"/>
      <w:pPr>
        <w:ind w:left="3846" w:hanging="480"/>
      </w:pPr>
      <w:rPr>
        <w:rFonts w:hint="default"/>
        <w:lang w:val="en-US" w:eastAsia="en-US" w:bidi="ar-SA"/>
      </w:rPr>
    </w:lvl>
    <w:lvl w:ilvl="4" w:tplc="403A5A54">
      <w:numFmt w:val="bullet"/>
      <w:lvlText w:val="•"/>
      <w:lvlJc w:val="left"/>
      <w:pPr>
        <w:ind w:left="4835" w:hanging="480"/>
      </w:pPr>
      <w:rPr>
        <w:rFonts w:hint="default"/>
        <w:lang w:val="en-US" w:eastAsia="en-US" w:bidi="ar-SA"/>
      </w:rPr>
    </w:lvl>
    <w:lvl w:ilvl="5" w:tplc="C2327CEA">
      <w:numFmt w:val="bullet"/>
      <w:lvlText w:val="•"/>
      <w:lvlJc w:val="left"/>
      <w:pPr>
        <w:ind w:left="5824" w:hanging="480"/>
      </w:pPr>
      <w:rPr>
        <w:rFonts w:hint="default"/>
        <w:lang w:val="en-US" w:eastAsia="en-US" w:bidi="ar-SA"/>
      </w:rPr>
    </w:lvl>
    <w:lvl w:ilvl="6" w:tplc="BB5E9534">
      <w:numFmt w:val="bullet"/>
      <w:lvlText w:val="•"/>
      <w:lvlJc w:val="left"/>
      <w:pPr>
        <w:ind w:left="6812" w:hanging="480"/>
      </w:pPr>
      <w:rPr>
        <w:rFonts w:hint="default"/>
        <w:lang w:val="en-US" w:eastAsia="en-US" w:bidi="ar-SA"/>
      </w:rPr>
    </w:lvl>
    <w:lvl w:ilvl="7" w:tplc="863C54CC">
      <w:numFmt w:val="bullet"/>
      <w:lvlText w:val="•"/>
      <w:lvlJc w:val="left"/>
      <w:pPr>
        <w:ind w:left="7801" w:hanging="480"/>
      </w:pPr>
      <w:rPr>
        <w:rFonts w:hint="default"/>
        <w:lang w:val="en-US" w:eastAsia="en-US" w:bidi="ar-SA"/>
      </w:rPr>
    </w:lvl>
    <w:lvl w:ilvl="8" w:tplc="7EA05750">
      <w:numFmt w:val="bullet"/>
      <w:lvlText w:val="•"/>
      <w:lvlJc w:val="left"/>
      <w:pPr>
        <w:ind w:left="8790" w:hanging="480"/>
      </w:pPr>
      <w:rPr>
        <w:rFonts w:hint="default"/>
        <w:lang w:val="en-US" w:eastAsia="en-US" w:bidi="ar-SA"/>
      </w:rPr>
    </w:lvl>
  </w:abstractNum>
  <w:abstractNum w:abstractNumId="4" w15:restartNumberingAfterBreak="0">
    <w:nsid w:val="1C745688"/>
    <w:multiLevelType w:val="hybridMultilevel"/>
    <w:tmpl w:val="C00E7284"/>
    <w:lvl w:ilvl="0" w:tplc="D1F2E79C">
      <w:start w:val="11"/>
      <w:numFmt w:val="decimal"/>
      <w:lvlText w:val="%1"/>
      <w:lvlJc w:val="left"/>
      <w:pPr>
        <w:ind w:left="1014" w:hanging="740"/>
      </w:pPr>
      <w:rPr>
        <w:rFonts w:ascii="Calibri" w:eastAsia="Calibri" w:hAnsi="Calibri" w:cs="Calibri" w:hint="default"/>
        <w:b w:val="0"/>
        <w:bCs w:val="0"/>
        <w:i w:val="0"/>
        <w:iCs w:val="0"/>
        <w:spacing w:val="-2"/>
        <w:w w:val="100"/>
        <w:sz w:val="24"/>
        <w:szCs w:val="24"/>
        <w:lang w:val="en-US" w:eastAsia="en-US" w:bidi="ar-SA"/>
      </w:rPr>
    </w:lvl>
    <w:lvl w:ilvl="1" w:tplc="CAFE21CC">
      <w:numFmt w:val="bullet"/>
      <w:lvlText w:val="•"/>
      <w:lvlJc w:val="left"/>
      <w:pPr>
        <w:ind w:left="1994" w:hanging="740"/>
      </w:pPr>
      <w:rPr>
        <w:rFonts w:hint="default"/>
        <w:lang w:val="en-US" w:eastAsia="en-US" w:bidi="ar-SA"/>
      </w:rPr>
    </w:lvl>
    <w:lvl w:ilvl="2" w:tplc="104EDD20">
      <w:numFmt w:val="bullet"/>
      <w:lvlText w:val="•"/>
      <w:lvlJc w:val="left"/>
      <w:pPr>
        <w:ind w:left="2969" w:hanging="740"/>
      </w:pPr>
      <w:rPr>
        <w:rFonts w:hint="default"/>
        <w:lang w:val="en-US" w:eastAsia="en-US" w:bidi="ar-SA"/>
      </w:rPr>
    </w:lvl>
    <w:lvl w:ilvl="3" w:tplc="9F261150">
      <w:numFmt w:val="bullet"/>
      <w:lvlText w:val="•"/>
      <w:lvlJc w:val="left"/>
      <w:pPr>
        <w:ind w:left="3944" w:hanging="740"/>
      </w:pPr>
      <w:rPr>
        <w:rFonts w:hint="default"/>
        <w:lang w:val="en-US" w:eastAsia="en-US" w:bidi="ar-SA"/>
      </w:rPr>
    </w:lvl>
    <w:lvl w:ilvl="4" w:tplc="8C90E148">
      <w:numFmt w:val="bullet"/>
      <w:lvlText w:val="•"/>
      <w:lvlJc w:val="left"/>
      <w:pPr>
        <w:ind w:left="4919" w:hanging="740"/>
      </w:pPr>
      <w:rPr>
        <w:rFonts w:hint="default"/>
        <w:lang w:val="en-US" w:eastAsia="en-US" w:bidi="ar-SA"/>
      </w:rPr>
    </w:lvl>
    <w:lvl w:ilvl="5" w:tplc="36A25514">
      <w:numFmt w:val="bullet"/>
      <w:lvlText w:val="•"/>
      <w:lvlJc w:val="left"/>
      <w:pPr>
        <w:ind w:left="5894" w:hanging="740"/>
      </w:pPr>
      <w:rPr>
        <w:rFonts w:hint="default"/>
        <w:lang w:val="en-US" w:eastAsia="en-US" w:bidi="ar-SA"/>
      </w:rPr>
    </w:lvl>
    <w:lvl w:ilvl="6" w:tplc="6C0EED62">
      <w:numFmt w:val="bullet"/>
      <w:lvlText w:val="•"/>
      <w:lvlJc w:val="left"/>
      <w:pPr>
        <w:ind w:left="6868" w:hanging="740"/>
      </w:pPr>
      <w:rPr>
        <w:rFonts w:hint="default"/>
        <w:lang w:val="en-US" w:eastAsia="en-US" w:bidi="ar-SA"/>
      </w:rPr>
    </w:lvl>
    <w:lvl w:ilvl="7" w:tplc="635E94D0">
      <w:numFmt w:val="bullet"/>
      <w:lvlText w:val="•"/>
      <w:lvlJc w:val="left"/>
      <w:pPr>
        <w:ind w:left="7843" w:hanging="740"/>
      </w:pPr>
      <w:rPr>
        <w:rFonts w:hint="default"/>
        <w:lang w:val="en-US" w:eastAsia="en-US" w:bidi="ar-SA"/>
      </w:rPr>
    </w:lvl>
    <w:lvl w:ilvl="8" w:tplc="5BA06630">
      <w:numFmt w:val="bullet"/>
      <w:lvlText w:val="•"/>
      <w:lvlJc w:val="left"/>
      <w:pPr>
        <w:ind w:left="8818" w:hanging="740"/>
      </w:pPr>
      <w:rPr>
        <w:rFonts w:hint="default"/>
        <w:lang w:val="en-US" w:eastAsia="en-US" w:bidi="ar-SA"/>
      </w:rPr>
    </w:lvl>
  </w:abstractNum>
  <w:abstractNum w:abstractNumId="5" w15:restartNumberingAfterBreak="0">
    <w:nsid w:val="21F910AC"/>
    <w:multiLevelType w:val="hybridMultilevel"/>
    <w:tmpl w:val="99CA4FA0"/>
    <w:lvl w:ilvl="0" w:tplc="0F0CC2C8">
      <w:start w:val="6"/>
      <w:numFmt w:val="decimal"/>
      <w:lvlText w:val="%1"/>
      <w:lvlJc w:val="left"/>
      <w:pPr>
        <w:ind w:left="1595" w:hanging="1201"/>
        <w:jc w:val="right"/>
      </w:pPr>
      <w:rPr>
        <w:rFonts w:ascii="Calibri" w:eastAsia="Calibri" w:hAnsi="Calibri" w:cs="Calibri" w:hint="default"/>
        <w:b w:val="0"/>
        <w:bCs w:val="0"/>
        <w:i w:val="0"/>
        <w:iCs w:val="0"/>
        <w:spacing w:val="0"/>
        <w:w w:val="100"/>
        <w:sz w:val="24"/>
        <w:szCs w:val="24"/>
        <w:lang w:val="en-US" w:eastAsia="en-US" w:bidi="ar-SA"/>
      </w:rPr>
    </w:lvl>
    <w:lvl w:ilvl="1" w:tplc="E37E146E">
      <w:numFmt w:val="bullet"/>
      <w:lvlText w:val="•"/>
      <w:lvlJc w:val="left"/>
      <w:pPr>
        <w:ind w:left="2516" w:hanging="1201"/>
      </w:pPr>
      <w:rPr>
        <w:rFonts w:hint="default"/>
        <w:lang w:val="en-US" w:eastAsia="en-US" w:bidi="ar-SA"/>
      </w:rPr>
    </w:lvl>
    <w:lvl w:ilvl="2" w:tplc="0F0C9E90">
      <w:numFmt w:val="bullet"/>
      <w:lvlText w:val="•"/>
      <w:lvlJc w:val="left"/>
      <w:pPr>
        <w:ind w:left="3433" w:hanging="1201"/>
      </w:pPr>
      <w:rPr>
        <w:rFonts w:hint="default"/>
        <w:lang w:val="en-US" w:eastAsia="en-US" w:bidi="ar-SA"/>
      </w:rPr>
    </w:lvl>
    <w:lvl w:ilvl="3" w:tplc="A00C5D2A">
      <w:numFmt w:val="bullet"/>
      <w:lvlText w:val="•"/>
      <w:lvlJc w:val="left"/>
      <w:pPr>
        <w:ind w:left="4350" w:hanging="1201"/>
      </w:pPr>
      <w:rPr>
        <w:rFonts w:hint="default"/>
        <w:lang w:val="en-US" w:eastAsia="en-US" w:bidi="ar-SA"/>
      </w:rPr>
    </w:lvl>
    <w:lvl w:ilvl="4" w:tplc="875C563A">
      <w:numFmt w:val="bullet"/>
      <w:lvlText w:val="•"/>
      <w:lvlJc w:val="left"/>
      <w:pPr>
        <w:ind w:left="5267" w:hanging="1201"/>
      </w:pPr>
      <w:rPr>
        <w:rFonts w:hint="default"/>
        <w:lang w:val="en-US" w:eastAsia="en-US" w:bidi="ar-SA"/>
      </w:rPr>
    </w:lvl>
    <w:lvl w:ilvl="5" w:tplc="3F226BB2">
      <w:numFmt w:val="bullet"/>
      <w:lvlText w:val="•"/>
      <w:lvlJc w:val="left"/>
      <w:pPr>
        <w:ind w:left="6184" w:hanging="1201"/>
      </w:pPr>
      <w:rPr>
        <w:rFonts w:hint="default"/>
        <w:lang w:val="en-US" w:eastAsia="en-US" w:bidi="ar-SA"/>
      </w:rPr>
    </w:lvl>
    <w:lvl w:ilvl="6" w:tplc="ED8000B4">
      <w:numFmt w:val="bullet"/>
      <w:lvlText w:val="•"/>
      <w:lvlJc w:val="left"/>
      <w:pPr>
        <w:ind w:left="7100" w:hanging="1201"/>
      </w:pPr>
      <w:rPr>
        <w:rFonts w:hint="default"/>
        <w:lang w:val="en-US" w:eastAsia="en-US" w:bidi="ar-SA"/>
      </w:rPr>
    </w:lvl>
    <w:lvl w:ilvl="7" w:tplc="32B4922A">
      <w:numFmt w:val="bullet"/>
      <w:lvlText w:val="•"/>
      <w:lvlJc w:val="left"/>
      <w:pPr>
        <w:ind w:left="8017" w:hanging="1201"/>
      </w:pPr>
      <w:rPr>
        <w:rFonts w:hint="default"/>
        <w:lang w:val="en-US" w:eastAsia="en-US" w:bidi="ar-SA"/>
      </w:rPr>
    </w:lvl>
    <w:lvl w:ilvl="8" w:tplc="D488FD88">
      <w:numFmt w:val="bullet"/>
      <w:lvlText w:val="•"/>
      <w:lvlJc w:val="left"/>
      <w:pPr>
        <w:ind w:left="8934" w:hanging="1201"/>
      </w:pPr>
      <w:rPr>
        <w:rFonts w:hint="default"/>
        <w:lang w:val="en-US" w:eastAsia="en-US" w:bidi="ar-SA"/>
      </w:rPr>
    </w:lvl>
  </w:abstractNum>
  <w:abstractNum w:abstractNumId="6" w15:restartNumberingAfterBreak="0">
    <w:nsid w:val="36A62DD2"/>
    <w:multiLevelType w:val="hybridMultilevel"/>
    <w:tmpl w:val="30848C8A"/>
    <w:lvl w:ilvl="0" w:tplc="2E74653A">
      <w:start w:val="2"/>
      <w:numFmt w:val="decimal"/>
      <w:lvlText w:val="%1"/>
      <w:lvlJc w:val="left"/>
      <w:pPr>
        <w:ind w:left="874" w:hanging="480"/>
        <w:jc w:val="right"/>
      </w:pPr>
      <w:rPr>
        <w:rFonts w:ascii="Calibri" w:eastAsia="Calibri" w:hAnsi="Calibri" w:cs="Calibri" w:hint="default"/>
        <w:b w:val="0"/>
        <w:bCs w:val="0"/>
        <w:i w:val="0"/>
        <w:iCs w:val="0"/>
        <w:spacing w:val="0"/>
        <w:w w:val="100"/>
        <w:sz w:val="24"/>
        <w:szCs w:val="24"/>
        <w:lang w:val="en-US" w:eastAsia="en-US" w:bidi="ar-SA"/>
      </w:rPr>
    </w:lvl>
    <w:lvl w:ilvl="1" w:tplc="01F42BCC">
      <w:numFmt w:val="bullet"/>
      <w:lvlText w:val="•"/>
      <w:lvlJc w:val="left"/>
      <w:pPr>
        <w:ind w:left="1868" w:hanging="480"/>
      </w:pPr>
      <w:rPr>
        <w:rFonts w:hint="default"/>
        <w:lang w:val="en-US" w:eastAsia="en-US" w:bidi="ar-SA"/>
      </w:rPr>
    </w:lvl>
    <w:lvl w:ilvl="2" w:tplc="A6E2BCAC">
      <w:numFmt w:val="bullet"/>
      <w:lvlText w:val="•"/>
      <w:lvlJc w:val="left"/>
      <w:pPr>
        <w:ind w:left="2857" w:hanging="480"/>
      </w:pPr>
      <w:rPr>
        <w:rFonts w:hint="default"/>
        <w:lang w:val="en-US" w:eastAsia="en-US" w:bidi="ar-SA"/>
      </w:rPr>
    </w:lvl>
    <w:lvl w:ilvl="3" w:tplc="8C8AEFE0">
      <w:numFmt w:val="bullet"/>
      <w:lvlText w:val="•"/>
      <w:lvlJc w:val="left"/>
      <w:pPr>
        <w:ind w:left="3846" w:hanging="480"/>
      </w:pPr>
      <w:rPr>
        <w:rFonts w:hint="default"/>
        <w:lang w:val="en-US" w:eastAsia="en-US" w:bidi="ar-SA"/>
      </w:rPr>
    </w:lvl>
    <w:lvl w:ilvl="4" w:tplc="F7344E52">
      <w:numFmt w:val="bullet"/>
      <w:lvlText w:val="•"/>
      <w:lvlJc w:val="left"/>
      <w:pPr>
        <w:ind w:left="4835" w:hanging="480"/>
      </w:pPr>
      <w:rPr>
        <w:rFonts w:hint="default"/>
        <w:lang w:val="en-US" w:eastAsia="en-US" w:bidi="ar-SA"/>
      </w:rPr>
    </w:lvl>
    <w:lvl w:ilvl="5" w:tplc="048E252C">
      <w:numFmt w:val="bullet"/>
      <w:lvlText w:val="•"/>
      <w:lvlJc w:val="left"/>
      <w:pPr>
        <w:ind w:left="5824" w:hanging="480"/>
      </w:pPr>
      <w:rPr>
        <w:rFonts w:hint="default"/>
        <w:lang w:val="en-US" w:eastAsia="en-US" w:bidi="ar-SA"/>
      </w:rPr>
    </w:lvl>
    <w:lvl w:ilvl="6" w:tplc="6BEE2C7E">
      <w:numFmt w:val="bullet"/>
      <w:lvlText w:val="•"/>
      <w:lvlJc w:val="left"/>
      <w:pPr>
        <w:ind w:left="6812" w:hanging="480"/>
      </w:pPr>
      <w:rPr>
        <w:rFonts w:hint="default"/>
        <w:lang w:val="en-US" w:eastAsia="en-US" w:bidi="ar-SA"/>
      </w:rPr>
    </w:lvl>
    <w:lvl w:ilvl="7" w:tplc="2A0EE296">
      <w:numFmt w:val="bullet"/>
      <w:lvlText w:val="•"/>
      <w:lvlJc w:val="left"/>
      <w:pPr>
        <w:ind w:left="7801" w:hanging="480"/>
      </w:pPr>
      <w:rPr>
        <w:rFonts w:hint="default"/>
        <w:lang w:val="en-US" w:eastAsia="en-US" w:bidi="ar-SA"/>
      </w:rPr>
    </w:lvl>
    <w:lvl w:ilvl="8" w:tplc="5524AA46">
      <w:numFmt w:val="bullet"/>
      <w:lvlText w:val="•"/>
      <w:lvlJc w:val="left"/>
      <w:pPr>
        <w:ind w:left="8790" w:hanging="480"/>
      </w:pPr>
      <w:rPr>
        <w:rFonts w:hint="default"/>
        <w:lang w:val="en-US" w:eastAsia="en-US" w:bidi="ar-SA"/>
      </w:rPr>
    </w:lvl>
  </w:abstractNum>
  <w:abstractNum w:abstractNumId="7" w15:restartNumberingAfterBreak="0">
    <w:nsid w:val="3FC100BF"/>
    <w:multiLevelType w:val="hybridMultilevel"/>
    <w:tmpl w:val="B432750C"/>
    <w:lvl w:ilvl="0" w:tplc="CD00EEFE">
      <w:start w:val="32"/>
      <w:numFmt w:val="decimal"/>
      <w:lvlText w:val="%1"/>
      <w:lvlJc w:val="left"/>
      <w:pPr>
        <w:ind w:left="874" w:hanging="600"/>
      </w:pPr>
      <w:rPr>
        <w:rFonts w:ascii="Calibri" w:eastAsia="Calibri" w:hAnsi="Calibri" w:cs="Calibri" w:hint="default"/>
        <w:b w:val="0"/>
        <w:bCs w:val="0"/>
        <w:i w:val="0"/>
        <w:iCs w:val="0"/>
        <w:spacing w:val="-2"/>
        <w:w w:val="100"/>
        <w:sz w:val="24"/>
        <w:szCs w:val="24"/>
        <w:lang w:val="en-US" w:eastAsia="en-US" w:bidi="ar-SA"/>
      </w:rPr>
    </w:lvl>
    <w:lvl w:ilvl="1" w:tplc="398C0AF6">
      <w:numFmt w:val="bullet"/>
      <w:lvlText w:val="•"/>
      <w:lvlJc w:val="left"/>
      <w:pPr>
        <w:ind w:left="1868" w:hanging="600"/>
      </w:pPr>
      <w:rPr>
        <w:rFonts w:hint="default"/>
        <w:lang w:val="en-US" w:eastAsia="en-US" w:bidi="ar-SA"/>
      </w:rPr>
    </w:lvl>
    <w:lvl w:ilvl="2" w:tplc="F9443D88">
      <w:numFmt w:val="bullet"/>
      <w:lvlText w:val="•"/>
      <w:lvlJc w:val="left"/>
      <w:pPr>
        <w:ind w:left="2857" w:hanging="600"/>
      </w:pPr>
      <w:rPr>
        <w:rFonts w:hint="default"/>
        <w:lang w:val="en-US" w:eastAsia="en-US" w:bidi="ar-SA"/>
      </w:rPr>
    </w:lvl>
    <w:lvl w:ilvl="3" w:tplc="DB82C8E6">
      <w:numFmt w:val="bullet"/>
      <w:lvlText w:val="•"/>
      <w:lvlJc w:val="left"/>
      <w:pPr>
        <w:ind w:left="3846" w:hanging="600"/>
      </w:pPr>
      <w:rPr>
        <w:rFonts w:hint="default"/>
        <w:lang w:val="en-US" w:eastAsia="en-US" w:bidi="ar-SA"/>
      </w:rPr>
    </w:lvl>
    <w:lvl w:ilvl="4" w:tplc="B59A8DDE">
      <w:numFmt w:val="bullet"/>
      <w:lvlText w:val="•"/>
      <w:lvlJc w:val="left"/>
      <w:pPr>
        <w:ind w:left="4835" w:hanging="600"/>
      </w:pPr>
      <w:rPr>
        <w:rFonts w:hint="default"/>
        <w:lang w:val="en-US" w:eastAsia="en-US" w:bidi="ar-SA"/>
      </w:rPr>
    </w:lvl>
    <w:lvl w:ilvl="5" w:tplc="1174058E">
      <w:numFmt w:val="bullet"/>
      <w:lvlText w:val="•"/>
      <w:lvlJc w:val="left"/>
      <w:pPr>
        <w:ind w:left="5824" w:hanging="600"/>
      </w:pPr>
      <w:rPr>
        <w:rFonts w:hint="default"/>
        <w:lang w:val="en-US" w:eastAsia="en-US" w:bidi="ar-SA"/>
      </w:rPr>
    </w:lvl>
    <w:lvl w:ilvl="6" w:tplc="8E3AB030">
      <w:numFmt w:val="bullet"/>
      <w:lvlText w:val="•"/>
      <w:lvlJc w:val="left"/>
      <w:pPr>
        <w:ind w:left="6812" w:hanging="600"/>
      </w:pPr>
      <w:rPr>
        <w:rFonts w:hint="default"/>
        <w:lang w:val="en-US" w:eastAsia="en-US" w:bidi="ar-SA"/>
      </w:rPr>
    </w:lvl>
    <w:lvl w:ilvl="7" w:tplc="A00EB7D4">
      <w:numFmt w:val="bullet"/>
      <w:lvlText w:val="•"/>
      <w:lvlJc w:val="left"/>
      <w:pPr>
        <w:ind w:left="7801" w:hanging="600"/>
      </w:pPr>
      <w:rPr>
        <w:rFonts w:hint="default"/>
        <w:lang w:val="en-US" w:eastAsia="en-US" w:bidi="ar-SA"/>
      </w:rPr>
    </w:lvl>
    <w:lvl w:ilvl="8" w:tplc="F5DA76BA">
      <w:numFmt w:val="bullet"/>
      <w:lvlText w:val="•"/>
      <w:lvlJc w:val="left"/>
      <w:pPr>
        <w:ind w:left="8790" w:hanging="600"/>
      </w:pPr>
      <w:rPr>
        <w:rFonts w:hint="default"/>
        <w:lang w:val="en-US" w:eastAsia="en-US" w:bidi="ar-SA"/>
      </w:rPr>
    </w:lvl>
  </w:abstractNum>
  <w:abstractNum w:abstractNumId="8" w15:restartNumberingAfterBreak="0">
    <w:nsid w:val="49C726D8"/>
    <w:multiLevelType w:val="hybridMultilevel"/>
    <w:tmpl w:val="C90ED51E"/>
    <w:lvl w:ilvl="0" w:tplc="56ECFC26">
      <w:start w:val="7"/>
      <w:numFmt w:val="decimal"/>
      <w:lvlText w:val="%1"/>
      <w:lvlJc w:val="left"/>
      <w:pPr>
        <w:ind w:left="874" w:hanging="480"/>
      </w:pPr>
      <w:rPr>
        <w:rFonts w:ascii="Calibri" w:eastAsia="Calibri" w:hAnsi="Calibri" w:cs="Calibri" w:hint="default"/>
        <w:b w:val="0"/>
        <w:bCs w:val="0"/>
        <w:i w:val="0"/>
        <w:iCs w:val="0"/>
        <w:spacing w:val="0"/>
        <w:w w:val="100"/>
        <w:sz w:val="24"/>
        <w:szCs w:val="24"/>
        <w:lang w:val="en-US" w:eastAsia="en-US" w:bidi="ar-SA"/>
      </w:rPr>
    </w:lvl>
    <w:lvl w:ilvl="1" w:tplc="FB4A081E">
      <w:numFmt w:val="bullet"/>
      <w:lvlText w:val="•"/>
      <w:lvlJc w:val="left"/>
      <w:pPr>
        <w:ind w:left="1868" w:hanging="480"/>
      </w:pPr>
      <w:rPr>
        <w:rFonts w:hint="default"/>
        <w:lang w:val="en-US" w:eastAsia="en-US" w:bidi="ar-SA"/>
      </w:rPr>
    </w:lvl>
    <w:lvl w:ilvl="2" w:tplc="C8284CF6">
      <w:numFmt w:val="bullet"/>
      <w:lvlText w:val="•"/>
      <w:lvlJc w:val="left"/>
      <w:pPr>
        <w:ind w:left="2857" w:hanging="480"/>
      </w:pPr>
      <w:rPr>
        <w:rFonts w:hint="default"/>
        <w:lang w:val="en-US" w:eastAsia="en-US" w:bidi="ar-SA"/>
      </w:rPr>
    </w:lvl>
    <w:lvl w:ilvl="3" w:tplc="0A98B86C">
      <w:numFmt w:val="bullet"/>
      <w:lvlText w:val="•"/>
      <w:lvlJc w:val="left"/>
      <w:pPr>
        <w:ind w:left="3846" w:hanging="480"/>
      </w:pPr>
      <w:rPr>
        <w:rFonts w:hint="default"/>
        <w:lang w:val="en-US" w:eastAsia="en-US" w:bidi="ar-SA"/>
      </w:rPr>
    </w:lvl>
    <w:lvl w:ilvl="4" w:tplc="A0345226">
      <w:numFmt w:val="bullet"/>
      <w:lvlText w:val="•"/>
      <w:lvlJc w:val="left"/>
      <w:pPr>
        <w:ind w:left="4835" w:hanging="480"/>
      </w:pPr>
      <w:rPr>
        <w:rFonts w:hint="default"/>
        <w:lang w:val="en-US" w:eastAsia="en-US" w:bidi="ar-SA"/>
      </w:rPr>
    </w:lvl>
    <w:lvl w:ilvl="5" w:tplc="01684E3C">
      <w:numFmt w:val="bullet"/>
      <w:lvlText w:val="•"/>
      <w:lvlJc w:val="left"/>
      <w:pPr>
        <w:ind w:left="5824" w:hanging="480"/>
      </w:pPr>
      <w:rPr>
        <w:rFonts w:hint="default"/>
        <w:lang w:val="en-US" w:eastAsia="en-US" w:bidi="ar-SA"/>
      </w:rPr>
    </w:lvl>
    <w:lvl w:ilvl="6" w:tplc="C6D219B8">
      <w:numFmt w:val="bullet"/>
      <w:lvlText w:val="•"/>
      <w:lvlJc w:val="left"/>
      <w:pPr>
        <w:ind w:left="6812" w:hanging="480"/>
      </w:pPr>
      <w:rPr>
        <w:rFonts w:hint="default"/>
        <w:lang w:val="en-US" w:eastAsia="en-US" w:bidi="ar-SA"/>
      </w:rPr>
    </w:lvl>
    <w:lvl w:ilvl="7" w:tplc="2CBA53BA">
      <w:numFmt w:val="bullet"/>
      <w:lvlText w:val="•"/>
      <w:lvlJc w:val="left"/>
      <w:pPr>
        <w:ind w:left="7801" w:hanging="480"/>
      </w:pPr>
      <w:rPr>
        <w:rFonts w:hint="default"/>
        <w:lang w:val="en-US" w:eastAsia="en-US" w:bidi="ar-SA"/>
      </w:rPr>
    </w:lvl>
    <w:lvl w:ilvl="8" w:tplc="8E60A0DA">
      <w:numFmt w:val="bullet"/>
      <w:lvlText w:val="•"/>
      <w:lvlJc w:val="left"/>
      <w:pPr>
        <w:ind w:left="8790" w:hanging="480"/>
      </w:pPr>
      <w:rPr>
        <w:rFonts w:hint="default"/>
        <w:lang w:val="en-US" w:eastAsia="en-US" w:bidi="ar-SA"/>
      </w:rPr>
    </w:lvl>
  </w:abstractNum>
  <w:abstractNum w:abstractNumId="9" w15:restartNumberingAfterBreak="0">
    <w:nsid w:val="513778BD"/>
    <w:multiLevelType w:val="hybridMultilevel"/>
    <w:tmpl w:val="9FD2D19C"/>
    <w:lvl w:ilvl="0" w:tplc="F084A598">
      <w:start w:val="23"/>
      <w:numFmt w:val="decimal"/>
      <w:lvlText w:val="%1"/>
      <w:lvlJc w:val="left"/>
      <w:pPr>
        <w:ind w:left="934" w:hanging="660"/>
      </w:pPr>
      <w:rPr>
        <w:rFonts w:hint="default"/>
        <w:spacing w:val="-2"/>
        <w:w w:val="100"/>
        <w:lang w:val="en-US" w:eastAsia="en-US" w:bidi="ar-SA"/>
      </w:rPr>
    </w:lvl>
    <w:lvl w:ilvl="1" w:tplc="481241BA">
      <w:numFmt w:val="bullet"/>
      <w:lvlText w:val="•"/>
      <w:lvlJc w:val="left"/>
      <w:pPr>
        <w:ind w:left="1922" w:hanging="660"/>
      </w:pPr>
      <w:rPr>
        <w:rFonts w:hint="default"/>
        <w:lang w:val="en-US" w:eastAsia="en-US" w:bidi="ar-SA"/>
      </w:rPr>
    </w:lvl>
    <w:lvl w:ilvl="2" w:tplc="C7B87A6A">
      <w:numFmt w:val="bullet"/>
      <w:lvlText w:val="•"/>
      <w:lvlJc w:val="left"/>
      <w:pPr>
        <w:ind w:left="2905" w:hanging="660"/>
      </w:pPr>
      <w:rPr>
        <w:rFonts w:hint="default"/>
        <w:lang w:val="en-US" w:eastAsia="en-US" w:bidi="ar-SA"/>
      </w:rPr>
    </w:lvl>
    <w:lvl w:ilvl="3" w:tplc="C8AE7508">
      <w:numFmt w:val="bullet"/>
      <w:lvlText w:val="•"/>
      <w:lvlJc w:val="left"/>
      <w:pPr>
        <w:ind w:left="3888" w:hanging="660"/>
      </w:pPr>
      <w:rPr>
        <w:rFonts w:hint="default"/>
        <w:lang w:val="en-US" w:eastAsia="en-US" w:bidi="ar-SA"/>
      </w:rPr>
    </w:lvl>
    <w:lvl w:ilvl="4" w:tplc="587C0DAE">
      <w:numFmt w:val="bullet"/>
      <w:lvlText w:val="•"/>
      <w:lvlJc w:val="left"/>
      <w:pPr>
        <w:ind w:left="4871" w:hanging="660"/>
      </w:pPr>
      <w:rPr>
        <w:rFonts w:hint="default"/>
        <w:lang w:val="en-US" w:eastAsia="en-US" w:bidi="ar-SA"/>
      </w:rPr>
    </w:lvl>
    <w:lvl w:ilvl="5" w:tplc="4650EB04">
      <w:numFmt w:val="bullet"/>
      <w:lvlText w:val="•"/>
      <w:lvlJc w:val="left"/>
      <w:pPr>
        <w:ind w:left="5854" w:hanging="660"/>
      </w:pPr>
      <w:rPr>
        <w:rFonts w:hint="default"/>
        <w:lang w:val="en-US" w:eastAsia="en-US" w:bidi="ar-SA"/>
      </w:rPr>
    </w:lvl>
    <w:lvl w:ilvl="6" w:tplc="BF6886C4">
      <w:numFmt w:val="bullet"/>
      <w:lvlText w:val="•"/>
      <w:lvlJc w:val="left"/>
      <w:pPr>
        <w:ind w:left="6836" w:hanging="660"/>
      </w:pPr>
      <w:rPr>
        <w:rFonts w:hint="default"/>
        <w:lang w:val="en-US" w:eastAsia="en-US" w:bidi="ar-SA"/>
      </w:rPr>
    </w:lvl>
    <w:lvl w:ilvl="7" w:tplc="798A1FEC">
      <w:numFmt w:val="bullet"/>
      <w:lvlText w:val="•"/>
      <w:lvlJc w:val="left"/>
      <w:pPr>
        <w:ind w:left="7819" w:hanging="660"/>
      </w:pPr>
      <w:rPr>
        <w:rFonts w:hint="default"/>
        <w:lang w:val="en-US" w:eastAsia="en-US" w:bidi="ar-SA"/>
      </w:rPr>
    </w:lvl>
    <w:lvl w:ilvl="8" w:tplc="267A9A56">
      <w:numFmt w:val="bullet"/>
      <w:lvlText w:val="•"/>
      <w:lvlJc w:val="left"/>
      <w:pPr>
        <w:ind w:left="8802" w:hanging="660"/>
      </w:pPr>
      <w:rPr>
        <w:rFonts w:hint="default"/>
        <w:lang w:val="en-US" w:eastAsia="en-US" w:bidi="ar-SA"/>
      </w:rPr>
    </w:lvl>
  </w:abstractNum>
  <w:abstractNum w:abstractNumId="10" w15:restartNumberingAfterBreak="0">
    <w:nsid w:val="60C77982"/>
    <w:multiLevelType w:val="hybridMultilevel"/>
    <w:tmpl w:val="A01E4B28"/>
    <w:lvl w:ilvl="0" w:tplc="B71C27AE">
      <w:start w:val="12"/>
      <w:numFmt w:val="decimal"/>
      <w:lvlText w:val="%1"/>
      <w:lvlJc w:val="left"/>
      <w:pPr>
        <w:ind w:left="874" w:hanging="600"/>
      </w:pPr>
      <w:rPr>
        <w:rFonts w:ascii="Calibri" w:eastAsia="Calibri" w:hAnsi="Calibri" w:cs="Calibri" w:hint="default"/>
        <w:b w:val="0"/>
        <w:bCs w:val="0"/>
        <w:i w:val="0"/>
        <w:iCs w:val="0"/>
        <w:spacing w:val="-2"/>
        <w:w w:val="100"/>
        <w:sz w:val="24"/>
        <w:szCs w:val="24"/>
        <w:lang w:val="en-US" w:eastAsia="en-US" w:bidi="ar-SA"/>
      </w:rPr>
    </w:lvl>
    <w:lvl w:ilvl="1" w:tplc="C3204DB4">
      <w:numFmt w:val="bullet"/>
      <w:lvlText w:val="•"/>
      <w:lvlJc w:val="left"/>
      <w:pPr>
        <w:ind w:left="1868" w:hanging="600"/>
      </w:pPr>
      <w:rPr>
        <w:rFonts w:hint="default"/>
        <w:lang w:val="en-US" w:eastAsia="en-US" w:bidi="ar-SA"/>
      </w:rPr>
    </w:lvl>
    <w:lvl w:ilvl="2" w:tplc="89949080">
      <w:numFmt w:val="bullet"/>
      <w:lvlText w:val="•"/>
      <w:lvlJc w:val="left"/>
      <w:pPr>
        <w:ind w:left="2857" w:hanging="600"/>
      </w:pPr>
      <w:rPr>
        <w:rFonts w:hint="default"/>
        <w:lang w:val="en-US" w:eastAsia="en-US" w:bidi="ar-SA"/>
      </w:rPr>
    </w:lvl>
    <w:lvl w:ilvl="3" w:tplc="11A4056A">
      <w:numFmt w:val="bullet"/>
      <w:lvlText w:val="•"/>
      <w:lvlJc w:val="left"/>
      <w:pPr>
        <w:ind w:left="3846" w:hanging="600"/>
      </w:pPr>
      <w:rPr>
        <w:rFonts w:hint="default"/>
        <w:lang w:val="en-US" w:eastAsia="en-US" w:bidi="ar-SA"/>
      </w:rPr>
    </w:lvl>
    <w:lvl w:ilvl="4" w:tplc="EBC447B4">
      <w:numFmt w:val="bullet"/>
      <w:lvlText w:val="•"/>
      <w:lvlJc w:val="left"/>
      <w:pPr>
        <w:ind w:left="4835" w:hanging="600"/>
      </w:pPr>
      <w:rPr>
        <w:rFonts w:hint="default"/>
        <w:lang w:val="en-US" w:eastAsia="en-US" w:bidi="ar-SA"/>
      </w:rPr>
    </w:lvl>
    <w:lvl w:ilvl="5" w:tplc="3308376A">
      <w:numFmt w:val="bullet"/>
      <w:lvlText w:val="•"/>
      <w:lvlJc w:val="left"/>
      <w:pPr>
        <w:ind w:left="5824" w:hanging="600"/>
      </w:pPr>
      <w:rPr>
        <w:rFonts w:hint="default"/>
        <w:lang w:val="en-US" w:eastAsia="en-US" w:bidi="ar-SA"/>
      </w:rPr>
    </w:lvl>
    <w:lvl w:ilvl="6" w:tplc="4B7C611E">
      <w:numFmt w:val="bullet"/>
      <w:lvlText w:val="•"/>
      <w:lvlJc w:val="left"/>
      <w:pPr>
        <w:ind w:left="6812" w:hanging="600"/>
      </w:pPr>
      <w:rPr>
        <w:rFonts w:hint="default"/>
        <w:lang w:val="en-US" w:eastAsia="en-US" w:bidi="ar-SA"/>
      </w:rPr>
    </w:lvl>
    <w:lvl w:ilvl="7" w:tplc="32485188">
      <w:numFmt w:val="bullet"/>
      <w:lvlText w:val="•"/>
      <w:lvlJc w:val="left"/>
      <w:pPr>
        <w:ind w:left="7801" w:hanging="600"/>
      </w:pPr>
      <w:rPr>
        <w:rFonts w:hint="default"/>
        <w:lang w:val="en-US" w:eastAsia="en-US" w:bidi="ar-SA"/>
      </w:rPr>
    </w:lvl>
    <w:lvl w:ilvl="8" w:tplc="2A1615B8">
      <w:numFmt w:val="bullet"/>
      <w:lvlText w:val="•"/>
      <w:lvlJc w:val="left"/>
      <w:pPr>
        <w:ind w:left="8790" w:hanging="600"/>
      </w:pPr>
      <w:rPr>
        <w:rFonts w:hint="default"/>
        <w:lang w:val="en-US" w:eastAsia="en-US" w:bidi="ar-SA"/>
      </w:rPr>
    </w:lvl>
  </w:abstractNum>
  <w:abstractNum w:abstractNumId="11" w15:restartNumberingAfterBreak="0">
    <w:nsid w:val="6CED18AB"/>
    <w:multiLevelType w:val="hybridMultilevel"/>
    <w:tmpl w:val="245671DA"/>
    <w:lvl w:ilvl="0" w:tplc="2B9457BC">
      <w:start w:val="1"/>
      <w:numFmt w:val="decimal"/>
      <w:lvlText w:val="%1"/>
      <w:lvlJc w:val="left"/>
      <w:pPr>
        <w:ind w:left="874" w:hanging="480"/>
      </w:pPr>
      <w:rPr>
        <w:rFonts w:ascii="Calibri" w:eastAsia="Calibri" w:hAnsi="Calibri" w:cs="Calibri" w:hint="default"/>
        <w:b w:val="0"/>
        <w:bCs w:val="0"/>
        <w:i w:val="0"/>
        <w:iCs w:val="0"/>
        <w:spacing w:val="0"/>
        <w:w w:val="100"/>
        <w:sz w:val="24"/>
        <w:szCs w:val="24"/>
        <w:lang w:val="en-US" w:eastAsia="en-US" w:bidi="ar-SA"/>
      </w:rPr>
    </w:lvl>
    <w:lvl w:ilvl="1" w:tplc="5D04D9BC">
      <w:numFmt w:val="bullet"/>
      <w:lvlText w:val="•"/>
      <w:lvlJc w:val="left"/>
      <w:pPr>
        <w:ind w:left="1868" w:hanging="480"/>
      </w:pPr>
      <w:rPr>
        <w:rFonts w:hint="default"/>
        <w:lang w:val="en-US" w:eastAsia="en-US" w:bidi="ar-SA"/>
      </w:rPr>
    </w:lvl>
    <w:lvl w:ilvl="2" w:tplc="B9080504">
      <w:numFmt w:val="bullet"/>
      <w:lvlText w:val="•"/>
      <w:lvlJc w:val="left"/>
      <w:pPr>
        <w:ind w:left="2857" w:hanging="480"/>
      </w:pPr>
      <w:rPr>
        <w:rFonts w:hint="default"/>
        <w:lang w:val="en-US" w:eastAsia="en-US" w:bidi="ar-SA"/>
      </w:rPr>
    </w:lvl>
    <w:lvl w:ilvl="3" w:tplc="CF022E3C">
      <w:numFmt w:val="bullet"/>
      <w:lvlText w:val="•"/>
      <w:lvlJc w:val="left"/>
      <w:pPr>
        <w:ind w:left="3846" w:hanging="480"/>
      </w:pPr>
      <w:rPr>
        <w:rFonts w:hint="default"/>
        <w:lang w:val="en-US" w:eastAsia="en-US" w:bidi="ar-SA"/>
      </w:rPr>
    </w:lvl>
    <w:lvl w:ilvl="4" w:tplc="37762666">
      <w:numFmt w:val="bullet"/>
      <w:lvlText w:val="•"/>
      <w:lvlJc w:val="left"/>
      <w:pPr>
        <w:ind w:left="4835" w:hanging="480"/>
      </w:pPr>
      <w:rPr>
        <w:rFonts w:hint="default"/>
        <w:lang w:val="en-US" w:eastAsia="en-US" w:bidi="ar-SA"/>
      </w:rPr>
    </w:lvl>
    <w:lvl w:ilvl="5" w:tplc="7AF44786">
      <w:numFmt w:val="bullet"/>
      <w:lvlText w:val="•"/>
      <w:lvlJc w:val="left"/>
      <w:pPr>
        <w:ind w:left="5824" w:hanging="480"/>
      </w:pPr>
      <w:rPr>
        <w:rFonts w:hint="default"/>
        <w:lang w:val="en-US" w:eastAsia="en-US" w:bidi="ar-SA"/>
      </w:rPr>
    </w:lvl>
    <w:lvl w:ilvl="6" w:tplc="514E8472">
      <w:numFmt w:val="bullet"/>
      <w:lvlText w:val="•"/>
      <w:lvlJc w:val="left"/>
      <w:pPr>
        <w:ind w:left="6812" w:hanging="480"/>
      </w:pPr>
      <w:rPr>
        <w:rFonts w:hint="default"/>
        <w:lang w:val="en-US" w:eastAsia="en-US" w:bidi="ar-SA"/>
      </w:rPr>
    </w:lvl>
    <w:lvl w:ilvl="7" w:tplc="84B6D112">
      <w:numFmt w:val="bullet"/>
      <w:lvlText w:val="•"/>
      <w:lvlJc w:val="left"/>
      <w:pPr>
        <w:ind w:left="7801" w:hanging="480"/>
      </w:pPr>
      <w:rPr>
        <w:rFonts w:hint="default"/>
        <w:lang w:val="en-US" w:eastAsia="en-US" w:bidi="ar-SA"/>
      </w:rPr>
    </w:lvl>
    <w:lvl w:ilvl="8" w:tplc="5F3CDB9C">
      <w:numFmt w:val="bullet"/>
      <w:lvlText w:val="•"/>
      <w:lvlJc w:val="left"/>
      <w:pPr>
        <w:ind w:left="8790" w:hanging="480"/>
      </w:pPr>
      <w:rPr>
        <w:rFonts w:hint="default"/>
        <w:lang w:val="en-US" w:eastAsia="en-US" w:bidi="ar-SA"/>
      </w:rPr>
    </w:lvl>
  </w:abstractNum>
  <w:abstractNum w:abstractNumId="12" w15:restartNumberingAfterBreak="0">
    <w:nsid w:val="796434A7"/>
    <w:multiLevelType w:val="hybridMultilevel"/>
    <w:tmpl w:val="60E804D8"/>
    <w:lvl w:ilvl="0" w:tplc="1D328928">
      <w:start w:val="1"/>
      <w:numFmt w:val="decimal"/>
      <w:lvlText w:val="%1"/>
      <w:lvlJc w:val="left"/>
      <w:pPr>
        <w:ind w:left="874" w:hanging="480"/>
        <w:jc w:val="right"/>
      </w:pPr>
      <w:rPr>
        <w:rFonts w:ascii="Calibri" w:eastAsia="Calibri" w:hAnsi="Calibri" w:cs="Calibri" w:hint="default"/>
        <w:b w:val="0"/>
        <w:bCs w:val="0"/>
        <w:i w:val="0"/>
        <w:iCs w:val="0"/>
        <w:spacing w:val="0"/>
        <w:w w:val="100"/>
        <w:sz w:val="24"/>
        <w:szCs w:val="24"/>
        <w:lang w:val="en-US" w:eastAsia="en-US" w:bidi="ar-SA"/>
      </w:rPr>
    </w:lvl>
    <w:lvl w:ilvl="1" w:tplc="487E8B74">
      <w:numFmt w:val="bullet"/>
      <w:lvlText w:val="•"/>
      <w:lvlJc w:val="left"/>
      <w:pPr>
        <w:ind w:left="1868" w:hanging="480"/>
      </w:pPr>
      <w:rPr>
        <w:rFonts w:hint="default"/>
        <w:lang w:val="en-US" w:eastAsia="en-US" w:bidi="ar-SA"/>
      </w:rPr>
    </w:lvl>
    <w:lvl w:ilvl="2" w:tplc="57C0EDC4">
      <w:numFmt w:val="bullet"/>
      <w:lvlText w:val="•"/>
      <w:lvlJc w:val="left"/>
      <w:pPr>
        <w:ind w:left="2857" w:hanging="480"/>
      </w:pPr>
      <w:rPr>
        <w:rFonts w:hint="default"/>
        <w:lang w:val="en-US" w:eastAsia="en-US" w:bidi="ar-SA"/>
      </w:rPr>
    </w:lvl>
    <w:lvl w:ilvl="3" w:tplc="FA32E2E8">
      <w:numFmt w:val="bullet"/>
      <w:lvlText w:val="•"/>
      <w:lvlJc w:val="left"/>
      <w:pPr>
        <w:ind w:left="3846" w:hanging="480"/>
      </w:pPr>
      <w:rPr>
        <w:rFonts w:hint="default"/>
        <w:lang w:val="en-US" w:eastAsia="en-US" w:bidi="ar-SA"/>
      </w:rPr>
    </w:lvl>
    <w:lvl w:ilvl="4" w:tplc="A1386B40">
      <w:numFmt w:val="bullet"/>
      <w:lvlText w:val="•"/>
      <w:lvlJc w:val="left"/>
      <w:pPr>
        <w:ind w:left="4835" w:hanging="480"/>
      </w:pPr>
      <w:rPr>
        <w:rFonts w:hint="default"/>
        <w:lang w:val="en-US" w:eastAsia="en-US" w:bidi="ar-SA"/>
      </w:rPr>
    </w:lvl>
    <w:lvl w:ilvl="5" w:tplc="09345AE2">
      <w:numFmt w:val="bullet"/>
      <w:lvlText w:val="•"/>
      <w:lvlJc w:val="left"/>
      <w:pPr>
        <w:ind w:left="5824" w:hanging="480"/>
      </w:pPr>
      <w:rPr>
        <w:rFonts w:hint="default"/>
        <w:lang w:val="en-US" w:eastAsia="en-US" w:bidi="ar-SA"/>
      </w:rPr>
    </w:lvl>
    <w:lvl w:ilvl="6" w:tplc="049E62CC">
      <w:numFmt w:val="bullet"/>
      <w:lvlText w:val="•"/>
      <w:lvlJc w:val="left"/>
      <w:pPr>
        <w:ind w:left="6812" w:hanging="480"/>
      </w:pPr>
      <w:rPr>
        <w:rFonts w:hint="default"/>
        <w:lang w:val="en-US" w:eastAsia="en-US" w:bidi="ar-SA"/>
      </w:rPr>
    </w:lvl>
    <w:lvl w:ilvl="7" w:tplc="C2A4C296">
      <w:numFmt w:val="bullet"/>
      <w:lvlText w:val="•"/>
      <w:lvlJc w:val="left"/>
      <w:pPr>
        <w:ind w:left="7801" w:hanging="480"/>
      </w:pPr>
      <w:rPr>
        <w:rFonts w:hint="default"/>
        <w:lang w:val="en-US" w:eastAsia="en-US" w:bidi="ar-SA"/>
      </w:rPr>
    </w:lvl>
    <w:lvl w:ilvl="8" w:tplc="9EA2476A">
      <w:numFmt w:val="bullet"/>
      <w:lvlText w:val="•"/>
      <w:lvlJc w:val="left"/>
      <w:pPr>
        <w:ind w:left="8790" w:hanging="480"/>
      </w:pPr>
      <w:rPr>
        <w:rFonts w:hint="default"/>
        <w:lang w:val="en-US" w:eastAsia="en-US" w:bidi="ar-SA"/>
      </w:rPr>
    </w:lvl>
  </w:abstractNum>
  <w:num w:numId="1" w16cid:durableId="219171220">
    <w:abstractNumId w:val="6"/>
  </w:num>
  <w:num w:numId="2" w16cid:durableId="1927424209">
    <w:abstractNumId w:val="12"/>
  </w:num>
  <w:num w:numId="3" w16cid:durableId="1647928665">
    <w:abstractNumId w:val="1"/>
  </w:num>
  <w:num w:numId="4" w16cid:durableId="216402772">
    <w:abstractNumId w:val="10"/>
  </w:num>
  <w:num w:numId="5" w16cid:durableId="599531807">
    <w:abstractNumId w:val="5"/>
  </w:num>
  <w:num w:numId="6" w16cid:durableId="1102460409">
    <w:abstractNumId w:val="0"/>
  </w:num>
  <w:num w:numId="7" w16cid:durableId="1187060721">
    <w:abstractNumId w:val="11"/>
  </w:num>
  <w:num w:numId="8" w16cid:durableId="702442587">
    <w:abstractNumId w:val="7"/>
  </w:num>
  <w:num w:numId="9" w16cid:durableId="2062316491">
    <w:abstractNumId w:val="9"/>
  </w:num>
  <w:num w:numId="10" w16cid:durableId="2026637631">
    <w:abstractNumId w:val="4"/>
  </w:num>
  <w:num w:numId="11" w16cid:durableId="1048725189">
    <w:abstractNumId w:val="8"/>
  </w:num>
  <w:num w:numId="12" w16cid:durableId="741365304">
    <w:abstractNumId w:val="3"/>
  </w:num>
  <w:num w:numId="13" w16cid:durableId="194584330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na Bustanji">
    <w15:presenceInfo w15:providerId="AD" w15:userId="S::lana.bustanji@aau.ac.ae::a9b4172c-5b6d-4f67-98b2-99ee2aceb6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AB"/>
    <w:rsid w:val="00007019"/>
    <w:rsid w:val="0001597E"/>
    <w:rsid w:val="000173B1"/>
    <w:rsid w:val="00024383"/>
    <w:rsid w:val="000263D9"/>
    <w:rsid w:val="00037B38"/>
    <w:rsid w:val="00042792"/>
    <w:rsid w:val="000458AB"/>
    <w:rsid w:val="00051BB0"/>
    <w:rsid w:val="000527BA"/>
    <w:rsid w:val="00054D07"/>
    <w:rsid w:val="000721AE"/>
    <w:rsid w:val="0007445A"/>
    <w:rsid w:val="00074ECF"/>
    <w:rsid w:val="00076439"/>
    <w:rsid w:val="0009192D"/>
    <w:rsid w:val="000A7A6E"/>
    <w:rsid w:val="000B0B79"/>
    <w:rsid w:val="000B105A"/>
    <w:rsid w:val="000D44A3"/>
    <w:rsid w:val="000E5608"/>
    <w:rsid w:val="000F4217"/>
    <w:rsid w:val="000F5CF9"/>
    <w:rsid w:val="00113FBC"/>
    <w:rsid w:val="00147F51"/>
    <w:rsid w:val="00156936"/>
    <w:rsid w:val="00157CBE"/>
    <w:rsid w:val="00165031"/>
    <w:rsid w:val="00183E4F"/>
    <w:rsid w:val="001C60BC"/>
    <w:rsid w:val="001C6239"/>
    <w:rsid w:val="001F12BB"/>
    <w:rsid w:val="001F27F6"/>
    <w:rsid w:val="002029AD"/>
    <w:rsid w:val="00210D7D"/>
    <w:rsid w:val="0021498B"/>
    <w:rsid w:val="0023021F"/>
    <w:rsid w:val="00262B5F"/>
    <w:rsid w:val="00264DC6"/>
    <w:rsid w:val="00285EB6"/>
    <w:rsid w:val="00286A5E"/>
    <w:rsid w:val="002B3F70"/>
    <w:rsid w:val="002B5656"/>
    <w:rsid w:val="002C34A7"/>
    <w:rsid w:val="002D36F1"/>
    <w:rsid w:val="002D3828"/>
    <w:rsid w:val="002E07E8"/>
    <w:rsid w:val="00311E11"/>
    <w:rsid w:val="00312EE0"/>
    <w:rsid w:val="00313C10"/>
    <w:rsid w:val="00322A50"/>
    <w:rsid w:val="00322A65"/>
    <w:rsid w:val="00322CCC"/>
    <w:rsid w:val="00325D55"/>
    <w:rsid w:val="00346B27"/>
    <w:rsid w:val="00354693"/>
    <w:rsid w:val="003610A1"/>
    <w:rsid w:val="00373280"/>
    <w:rsid w:val="003771EB"/>
    <w:rsid w:val="003A6B08"/>
    <w:rsid w:val="003C57FE"/>
    <w:rsid w:val="003D5A6A"/>
    <w:rsid w:val="003E0E32"/>
    <w:rsid w:val="003F2AC1"/>
    <w:rsid w:val="00414BD4"/>
    <w:rsid w:val="00421C48"/>
    <w:rsid w:val="00471D25"/>
    <w:rsid w:val="00474A69"/>
    <w:rsid w:val="004751AA"/>
    <w:rsid w:val="00482BB2"/>
    <w:rsid w:val="004B455C"/>
    <w:rsid w:val="004D1594"/>
    <w:rsid w:val="004D3DD8"/>
    <w:rsid w:val="004D4242"/>
    <w:rsid w:val="004F1174"/>
    <w:rsid w:val="004F5A1B"/>
    <w:rsid w:val="00524040"/>
    <w:rsid w:val="0053352B"/>
    <w:rsid w:val="00533FE0"/>
    <w:rsid w:val="00540905"/>
    <w:rsid w:val="00543094"/>
    <w:rsid w:val="005463C0"/>
    <w:rsid w:val="0054690B"/>
    <w:rsid w:val="005543C1"/>
    <w:rsid w:val="00560662"/>
    <w:rsid w:val="005711B8"/>
    <w:rsid w:val="0058761A"/>
    <w:rsid w:val="00593F62"/>
    <w:rsid w:val="005A0D23"/>
    <w:rsid w:val="005A5358"/>
    <w:rsid w:val="005B1D41"/>
    <w:rsid w:val="005B5613"/>
    <w:rsid w:val="005C51A5"/>
    <w:rsid w:val="005D4B55"/>
    <w:rsid w:val="005E3582"/>
    <w:rsid w:val="005E6AE8"/>
    <w:rsid w:val="005F1FC3"/>
    <w:rsid w:val="005F30F3"/>
    <w:rsid w:val="005F481C"/>
    <w:rsid w:val="005F6581"/>
    <w:rsid w:val="006128D0"/>
    <w:rsid w:val="00613A1A"/>
    <w:rsid w:val="00620CB3"/>
    <w:rsid w:val="00620FC1"/>
    <w:rsid w:val="00632A76"/>
    <w:rsid w:val="00643004"/>
    <w:rsid w:val="006674CA"/>
    <w:rsid w:val="00675A24"/>
    <w:rsid w:val="006844A2"/>
    <w:rsid w:val="0069225C"/>
    <w:rsid w:val="006951D1"/>
    <w:rsid w:val="006A7CC1"/>
    <w:rsid w:val="006B5FC3"/>
    <w:rsid w:val="006C241C"/>
    <w:rsid w:val="006D5F39"/>
    <w:rsid w:val="006E46C9"/>
    <w:rsid w:val="006F56DF"/>
    <w:rsid w:val="006F57D7"/>
    <w:rsid w:val="006F7693"/>
    <w:rsid w:val="00701AE1"/>
    <w:rsid w:val="00702C5F"/>
    <w:rsid w:val="007036EB"/>
    <w:rsid w:val="00713659"/>
    <w:rsid w:val="007238B5"/>
    <w:rsid w:val="007301C7"/>
    <w:rsid w:val="00770C17"/>
    <w:rsid w:val="0079488D"/>
    <w:rsid w:val="00797103"/>
    <w:rsid w:val="007A7D9B"/>
    <w:rsid w:val="007C7352"/>
    <w:rsid w:val="007D27FD"/>
    <w:rsid w:val="007D40C4"/>
    <w:rsid w:val="00800DC1"/>
    <w:rsid w:val="008146F1"/>
    <w:rsid w:val="00837827"/>
    <w:rsid w:val="0084165B"/>
    <w:rsid w:val="00846F30"/>
    <w:rsid w:val="008509BC"/>
    <w:rsid w:val="0087104D"/>
    <w:rsid w:val="00871BC7"/>
    <w:rsid w:val="00891B64"/>
    <w:rsid w:val="00893660"/>
    <w:rsid w:val="008A0847"/>
    <w:rsid w:val="008D0F2F"/>
    <w:rsid w:val="008D602B"/>
    <w:rsid w:val="008E5698"/>
    <w:rsid w:val="008F1A89"/>
    <w:rsid w:val="008F331C"/>
    <w:rsid w:val="009016E6"/>
    <w:rsid w:val="00906204"/>
    <w:rsid w:val="009278E9"/>
    <w:rsid w:val="00942814"/>
    <w:rsid w:val="00944C96"/>
    <w:rsid w:val="00967FD7"/>
    <w:rsid w:val="00973A8E"/>
    <w:rsid w:val="009835EF"/>
    <w:rsid w:val="009A1A42"/>
    <w:rsid w:val="009A64F7"/>
    <w:rsid w:val="009B330F"/>
    <w:rsid w:val="009B4223"/>
    <w:rsid w:val="009B7C8B"/>
    <w:rsid w:val="009D3111"/>
    <w:rsid w:val="009D3AB2"/>
    <w:rsid w:val="009E1E62"/>
    <w:rsid w:val="009E599E"/>
    <w:rsid w:val="009F286E"/>
    <w:rsid w:val="009F4AD8"/>
    <w:rsid w:val="009F5859"/>
    <w:rsid w:val="00A13113"/>
    <w:rsid w:val="00A15031"/>
    <w:rsid w:val="00A42E8A"/>
    <w:rsid w:val="00A45068"/>
    <w:rsid w:val="00A46AB2"/>
    <w:rsid w:val="00A55C25"/>
    <w:rsid w:val="00A64FF4"/>
    <w:rsid w:val="00A82CC7"/>
    <w:rsid w:val="00A83DA5"/>
    <w:rsid w:val="00A921AB"/>
    <w:rsid w:val="00A97319"/>
    <w:rsid w:val="00AA05F8"/>
    <w:rsid w:val="00AA06FE"/>
    <w:rsid w:val="00AB559C"/>
    <w:rsid w:val="00AB62B5"/>
    <w:rsid w:val="00AE083B"/>
    <w:rsid w:val="00B03CD2"/>
    <w:rsid w:val="00B133FF"/>
    <w:rsid w:val="00B13B54"/>
    <w:rsid w:val="00B35876"/>
    <w:rsid w:val="00B44713"/>
    <w:rsid w:val="00B566DC"/>
    <w:rsid w:val="00B8563D"/>
    <w:rsid w:val="00B87DE5"/>
    <w:rsid w:val="00B96DBF"/>
    <w:rsid w:val="00BA6889"/>
    <w:rsid w:val="00BB4719"/>
    <w:rsid w:val="00BB7B97"/>
    <w:rsid w:val="00BC49D4"/>
    <w:rsid w:val="00BC5348"/>
    <w:rsid w:val="00BE6E45"/>
    <w:rsid w:val="00C008C7"/>
    <w:rsid w:val="00C2465B"/>
    <w:rsid w:val="00C32B83"/>
    <w:rsid w:val="00C41E06"/>
    <w:rsid w:val="00C46506"/>
    <w:rsid w:val="00C46710"/>
    <w:rsid w:val="00CA61F5"/>
    <w:rsid w:val="00CD00FD"/>
    <w:rsid w:val="00CD318F"/>
    <w:rsid w:val="00CE0804"/>
    <w:rsid w:val="00CE1FED"/>
    <w:rsid w:val="00CF1B0C"/>
    <w:rsid w:val="00CF4E81"/>
    <w:rsid w:val="00D05254"/>
    <w:rsid w:val="00D1591A"/>
    <w:rsid w:val="00D3744C"/>
    <w:rsid w:val="00D5759D"/>
    <w:rsid w:val="00D57C6B"/>
    <w:rsid w:val="00D64152"/>
    <w:rsid w:val="00D67BC1"/>
    <w:rsid w:val="00D77E86"/>
    <w:rsid w:val="00D916D0"/>
    <w:rsid w:val="00DB000F"/>
    <w:rsid w:val="00DD3971"/>
    <w:rsid w:val="00E238FC"/>
    <w:rsid w:val="00E37537"/>
    <w:rsid w:val="00E439D6"/>
    <w:rsid w:val="00E45468"/>
    <w:rsid w:val="00E50593"/>
    <w:rsid w:val="00E56C49"/>
    <w:rsid w:val="00E77A81"/>
    <w:rsid w:val="00E836B1"/>
    <w:rsid w:val="00EA3501"/>
    <w:rsid w:val="00EC5D96"/>
    <w:rsid w:val="00ED3A72"/>
    <w:rsid w:val="00ED6DB9"/>
    <w:rsid w:val="00EE257E"/>
    <w:rsid w:val="00F01056"/>
    <w:rsid w:val="00F11E5F"/>
    <w:rsid w:val="00F256DE"/>
    <w:rsid w:val="00F340E2"/>
    <w:rsid w:val="00F40086"/>
    <w:rsid w:val="00F53D24"/>
    <w:rsid w:val="00F6305B"/>
    <w:rsid w:val="00F71E35"/>
    <w:rsid w:val="00F76297"/>
    <w:rsid w:val="00F76B9F"/>
    <w:rsid w:val="00F8103B"/>
    <w:rsid w:val="00F93968"/>
    <w:rsid w:val="00F93BFE"/>
    <w:rsid w:val="00F9566B"/>
    <w:rsid w:val="00FC0274"/>
    <w:rsid w:val="00FC4285"/>
    <w:rsid w:val="00FD03A1"/>
    <w:rsid w:val="00FF17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CA81"/>
  <w15:docId w15:val="{38F6CA7C-8636-444A-ABD0-1473CF61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4"/>
    </w:pPr>
    <w:rPr>
      <w:sz w:val="24"/>
      <w:szCs w:val="24"/>
    </w:rPr>
  </w:style>
  <w:style w:type="paragraph" w:styleId="ListParagraph">
    <w:name w:val="List Paragraph"/>
    <w:basedOn w:val="Normal"/>
    <w:uiPriority w:val="1"/>
    <w:qFormat/>
    <w:pPr>
      <w:ind w:left="874" w:hanging="600"/>
    </w:pPr>
  </w:style>
  <w:style w:type="paragraph" w:customStyle="1" w:styleId="TableParagraph">
    <w:name w:val="Table Paragraph"/>
    <w:basedOn w:val="Normal"/>
    <w:uiPriority w:val="1"/>
    <w:qFormat/>
    <w:pPr>
      <w:spacing w:before="5"/>
      <w:jc w:val="center"/>
    </w:pPr>
  </w:style>
  <w:style w:type="table" w:styleId="TableGrid">
    <w:name w:val="Table Grid"/>
    <w:basedOn w:val="TableNormal"/>
    <w:uiPriority w:val="39"/>
    <w:rsid w:val="00CF1B0C"/>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3FE0"/>
    <w:rPr>
      <w:color w:val="666666"/>
    </w:rPr>
  </w:style>
  <w:style w:type="paragraph" w:styleId="Revision">
    <w:name w:val="Revision"/>
    <w:hidden/>
    <w:uiPriority w:val="99"/>
    <w:semiHidden/>
    <w:rsid w:val="0001597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8A0847"/>
    <w:pPr>
      <w:tabs>
        <w:tab w:val="center" w:pos="4513"/>
        <w:tab w:val="right" w:pos="9026"/>
      </w:tabs>
    </w:pPr>
  </w:style>
  <w:style w:type="character" w:customStyle="1" w:styleId="HeaderChar">
    <w:name w:val="Header Char"/>
    <w:basedOn w:val="DefaultParagraphFont"/>
    <w:link w:val="Header"/>
    <w:uiPriority w:val="99"/>
    <w:rsid w:val="008A0847"/>
    <w:rPr>
      <w:rFonts w:ascii="Times New Roman" w:eastAsia="Times New Roman" w:hAnsi="Times New Roman" w:cs="Times New Roman"/>
    </w:rPr>
  </w:style>
  <w:style w:type="paragraph" w:styleId="Footer">
    <w:name w:val="footer"/>
    <w:basedOn w:val="Normal"/>
    <w:link w:val="FooterChar"/>
    <w:uiPriority w:val="99"/>
    <w:unhideWhenUsed/>
    <w:rsid w:val="008A0847"/>
    <w:pPr>
      <w:tabs>
        <w:tab w:val="center" w:pos="4513"/>
        <w:tab w:val="right" w:pos="9026"/>
      </w:tabs>
    </w:pPr>
  </w:style>
  <w:style w:type="character" w:customStyle="1" w:styleId="FooterChar">
    <w:name w:val="Footer Char"/>
    <w:basedOn w:val="DefaultParagraphFont"/>
    <w:link w:val="Footer"/>
    <w:uiPriority w:val="99"/>
    <w:rsid w:val="008A084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44112">
      <w:marLeft w:val="640"/>
      <w:marRight w:val="0"/>
      <w:marTop w:val="0"/>
      <w:marBottom w:val="0"/>
      <w:divBdr>
        <w:top w:val="none" w:sz="0" w:space="0" w:color="auto"/>
        <w:left w:val="none" w:sz="0" w:space="0" w:color="auto"/>
        <w:bottom w:val="none" w:sz="0" w:space="0" w:color="auto"/>
        <w:right w:val="none" w:sz="0" w:space="0" w:color="auto"/>
      </w:divBdr>
    </w:div>
    <w:div w:id="1800226346">
      <w:marLeft w:val="64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oleObject" Target="embeddings/oleObject5.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8A92DB9-E871-497C-8124-DF8A87C71D92}"/>
      </w:docPartPr>
      <w:docPartBody>
        <w:p w:rsidR="00646A1F" w:rsidRDefault="00E77771">
          <w:r w:rsidRPr="009C7C5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71"/>
    <w:rsid w:val="00157CBE"/>
    <w:rsid w:val="003741C6"/>
    <w:rsid w:val="003A6B08"/>
    <w:rsid w:val="003C57FE"/>
    <w:rsid w:val="00463B45"/>
    <w:rsid w:val="004B175C"/>
    <w:rsid w:val="00646A1F"/>
    <w:rsid w:val="006A7CC1"/>
    <w:rsid w:val="00724307"/>
    <w:rsid w:val="00A97319"/>
    <w:rsid w:val="00C31792"/>
    <w:rsid w:val="00CD318F"/>
    <w:rsid w:val="00E25223"/>
    <w:rsid w:val="00E77771"/>
    <w:rsid w:val="00E801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77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9B2FEC-A5BC-435F-8AAC-7E15C41CFA29}">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7010012195"/>
    <we:property name="MENDELEY_CITATIONS" value="[{&quot;citationID&quot;:&quot;MENDELEY_CITATION_4e570312-e24b-45f0-ada5-8ee4adf59f0e&quot;,&quot;properties&quot;:{&quot;noteIndex&quot;:0},&quot;isEdited&quot;:false,&quot;manualOverride&quot;:{&quot;isManuallyOverridden&quot;:false,&quot;citeprocText&quot;:&quot;(1)&quot;,&quot;manualOverrideText&quot;:&quot;&quot;},&quot;citationTag&quot;:&quot;MENDELEY_CITATION_v3_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&quot;,&quot;citationItems&quot;:[{&quot;id&quot;:&quot;760a29cf-7cb7-3670-9b70-54cb502b7c06&quot;,&quot;itemData&quot;:{&quot;type&quot;:&quot;article-journal&quot;,&quot;id&quot;:&quot;760a29cf-7cb7-3670-9b70-54cb502b7c06&quot;,&quot;title&quot;:&quot;Assessing the Performance of 3D Pharmacophore Models in Virtual Screening: How Good are They?&quot;,&quot;author&quot;:[{&quot;family&quot;:&quot;Braga&quot;,&quot;given&quot;:&quot;Rodolpho C.&quot;,&quot;parse-names&quot;:false,&quot;dropping-particle&quot;:&quot;&quot;,&quot;non-dropping-particle&quot;:&quot;&quot;},{&quot;family&quot;:&quot;Andrade&quot;,&quot;given&quot;:&quot;Carolina H.&quot;,&quot;parse-names&quot;:false,&quot;dropping-particle&quot;:&quot;&quot;,&quot;non-dropping-particle&quot;:&quot;&quot;}],&quot;container-title&quot;:&quot;Current Topics in Medicinal Chemistry&quot;,&quot;container-title-short&quot;:&quot;Curr Top Med Chem&quot;,&quot;DOI&quot;:&quot;10.2174/1568026611313090010&quot;,&quot;ISSN&quot;:&quot;15680266&quot;,&quot;issued&quot;:{&quot;date-parts&quot;:[[2013,5,1]]},&quot;page&quot;:&quot;1127-1138&quot;,&quot;issue&quot;:&quot;9&quot;,&quot;volume&quot;:&quot;13&quot;},&quot;isTemporary&quot;:false}]}]"/>
    <we:property name="MENDELEY_CITATIONS_LOCALE_CODE" value="&quot;en-US&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3C431-18B8-439E-BAE4-144D4899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radwa essam</dc:creator>
  <cp:lastModifiedBy>Radwa Mahgoub</cp:lastModifiedBy>
  <cp:revision>3</cp:revision>
  <dcterms:created xsi:type="dcterms:W3CDTF">2026-04-02T20:58:00Z</dcterms:created>
  <dcterms:modified xsi:type="dcterms:W3CDTF">2026-04-05T15:42:00Z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2025-12-26T00:00:00Z</vt:filetime>
  </property>
  <property fmtid="{D5CDD505-2E9C-101B-9397-08002B2CF9AE}" pid="3" name="Creator">
    <vt:lpwstr>Microsoft Word</vt:lpwstr>
  </property>
  <property fmtid="{D5CDD505-2E9C-101B-9397-08002B2CF9AE}" pid="4" name="LastSaved">
    <vt:filetime>2025-12-26T00:00:00Z</vt:filetime>
  </property>
</Properties>
</file>