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DD759" w14:textId="77777777" w:rsidR="00107717" w:rsidRDefault="00D61583">
      <w:pPr>
        <w:pStyle w:val="Title"/>
        <w:rPr>
          <w:rFonts w:ascii="Arial" w:eastAsia="MuseoSans-500" w:hAnsi="Arial" w:cs="Arial"/>
          <w:b/>
          <w:bCs/>
          <w:color w:val="000000"/>
          <w:kern w:val="0"/>
          <w:sz w:val="24"/>
          <w:lang w:bidi="ar"/>
        </w:rPr>
      </w:pPr>
      <w:proofErr w:type="gramStart"/>
      <w:r>
        <w:rPr>
          <w:rFonts w:ascii="Arial" w:eastAsia="MuseoSans-500" w:hAnsi="Arial" w:cs="Arial"/>
          <w:b/>
          <w:bCs/>
          <w:color w:val="000000"/>
          <w:kern w:val="0"/>
          <w:sz w:val="24"/>
          <w:lang w:bidi="ar"/>
        </w:rPr>
        <w:t xml:space="preserve">Appendix  </w:t>
      </w:r>
      <w:r>
        <w:rPr>
          <w:rFonts w:ascii="Arial" w:eastAsia="SimSun" w:hAnsi="Arial" w:cs="Arial" w:hint="eastAsia"/>
          <w:b/>
          <w:bCs/>
          <w:color w:val="000000"/>
          <w:kern w:val="0"/>
          <w:sz w:val="24"/>
          <w:lang w:eastAsia="zh-CN" w:bidi="ar"/>
        </w:rPr>
        <w:t>1</w:t>
      </w:r>
      <w:proofErr w:type="gramEnd"/>
      <w:r>
        <w:rPr>
          <w:rFonts w:ascii="Arial" w:eastAsia="SimSun" w:hAnsi="Arial" w:cs="Arial" w:hint="eastAsia"/>
          <w:b/>
          <w:bCs/>
          <w:color w:val="000000"/>
          <w:kern w:val="0"/>
          <w:sz w:val="24"/>
          <w:lang w:eastAsia="zh-CN" w:bidi="ar"/>
        </w:rPr>
        <w:t xml:space="preserve"> </w:t>
      </w:r>
      <w:r>
        <w:rPr>
          <w:rFonts w:ascii="Arial" w:eastAsia="MuseoSans-500" w:hAnsi="Arial" w:cs="Arial"/>
          <w:b/>
          <w:bCs/>
          <w:color w:val="000000"/>
          <w:kern w:val="0"/>
          <w:sz w:val="24"/>
          <w:lang w:bidi="ar"/>
        </w:rPr>
        <w:t>The PRISMA 2020 reporting checklist</w:t>
      </w:r>
    </w:p>
    <w:tbl>
      <w:tblPr>
        <w:tblStyle w:val="Table"/>
        <w:tblW w:w="4929" w:type="pct"/>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786"/>
        <w:gridCol w:w="3999"/>
        <w:gridCol w:w="2393"/>
      </w:tblGrid>
      <w:tr w:rsidR="00107717" w14:paraId="43A6C885" w14:textId="77777777" w:rsidTr="00107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shd w:val="clear" w:color="auto" w:fill="auto"/>
          </w:tcPr>
          <w:p w14:paraId="2CCB30CD" w14:textId="77777777" w:rsidR="00107717" w:rsidRDefault="00107717">
            <w:pPr>
              <w:pStyle w:val="Compact"/>
              <w:rPr>
                <w:b w:val="0"/>
                <w:bCs w:val="0"/>
                <w:color w:val="000000" w:themeColor="text1"/>
              </w:rPr>
            </w:pPr>
          </w:p>
        </w:tc>
        <w:tc>
          <w:tcPr>
            <w:tcW w:w="4111" w:type="dxa"/>
            <w:tcBorders>
              <w:tl2br w:val="nil"/>
              <w:tr2bl w:val="nil"/>
            </w:tcBorders>
            <w:shd w:val="clear" w:color="auto" w:fill="auto"/>
          </w:tcPr>
          <w:p w14:paraId="0A1BED2F" w14:textId="77777777" w:rsidR="00107717" w:rsidRDefault="00D61583">
            <w:pPr>
              <w:pStyle w:val="Compact"/>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Item Description</w:t>
            </w:r>
          </w:p>
        </w:tc>
        <w:tc>
          <w:tcPr>
            <w:tcW w:w="2457" w:type="dxa"/>
            <w:tcBorders>
              <w:tl2br w:val="nil"/>
              <w:tr2bl w:val="nil"/>
            </w:tcBorders>
            <w:shd w:val="clear" w:color="auto" w:fill="auto"/>
          </w:tcPr>
          <w:p w14:paraId="6C66ED34" w14:textId="77777777" w:rsidR="00107717" w:rsidRDefault="00D61583">
            <w:pPr>
              <w:pStyle w:val="Compact"/>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Location (or reason for not reporting)</w:t>
            </w:r>
          </w:p>
        </w:tc>
      </w:tr>
      <w:tr w:rsidR="00107717" w14:paraId="4C76A672"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0676E0E" w14:textId="77777777" w:rsidR="00107717" w:rsidRDefault="00D61583">
            <w:pPr>
              <w:pStyle w:val="Compact"/>
              <w:jc w:val="center"/>
              <w:rPr>
                <w:bCs w:val="0"/>
                <w:color w:val="000000" w:themeColor="text1"/>
              </w:rPr>
            </w:pPr>
            <w:r>
              <w:rPr>
                <w:b/>
                <w:color w:val="000000" w:themeColor="text1"/>
              </w:rPr>
              <w:t>Title and Abstract</w:t>
            </w:r>
          </w:p>
        </w:tc>
        <w:tc>
          <w:tcPr>
            <w:tcW w:w="4111" w:type="dxa"/>
            <w:tcBorders>
              <w:tl2br w:val="nil"/>
              <w:tr2bl w:val="nil"/>
            </w:tcBorders>
          </w:tcPr>
          <w:p w14:paraId="4AF603D3"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5AFD8F7D"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551E54A7"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EDC3CCD" w14:textId="77777777" w:rsidR="00107717" w:rsidRDefault="00D61583">
            <w:pPr>
              <w:pStyle w:val="Compact"/>
              <w:rPr>
                <w:color w:val="000000" w:themeColor="text1"/>
              </w:rPr>
            </w:pPr>
            <w:hyperlink r:id="rId8">
              <w:r>
                <w:rPr>
                  <w:color w:val="000000" w:themeColor="text1"/>
                </w:rPr>
                <w:t>1. Title</w:t>
              </w:r>
            </w:hyperlink>
          </w:p>
        </w:tc>
        <w:tc>
          <w:tcPr>
            <w:tcW w:w="4111" w:type="dxa"/>
            <w:tcBorders>
              <w:tl2br w:val="nil"/>
              <w:tr2bl w:val="nil"/>
            </w:tcBorders>
          </w:tcPr>
          <w:p w14:paraId="6215790F"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Identify the report as a systematic review.</w:t>
            </w:r>
          </w:p>
        </w:tc>
        <w:tc>
          <w:tcPr>
            <w:tcW w:w="2457" w:type="dxa"/>
            <w:tcBorders>
              <w:tl2br w:val="nil"/>
              <w:tr2bl w:val="nil"/>
            </w:tcBorders>
          </w:tcPr>
          <w:p w14:paraId="6CD2269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lang w:eastAsia="zh-CN"/>
              </w:rPr>
              <w:t xml:space="preserve">Page1, </w:t>
            </w:r>
            <w:r>
              <w:rPr>
                <w:color w:val="000000" w:themeColor="text1"/>
              </w:rPr>
              <w:t>Title</w:t>
            </w:r>
            <w:r>
              <w:rPr>
                <w:color w:val="000000" w:themeColor="text1"/>
                <w:lang w:eastAsia="zh-CN"/>
              </w:rPr>
              <w:t xml:space="preserve"> </w:t>
            </w:r>
            <w:r>
              <w:rPr>
                <w:color w:val="000000" w:themeColor="text1"/>
              </w:rPr>
              <w:t>page</w:t>
            </w:r>
          </w:p>
        </w:tc>
      </w:tr>
      <w:tr w:rsidR="00107717" w14:paraId="06A2D5AF"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7A26BB4" w14:textId="77777777" w:rsidR="00107717" w:rsidRDefault="00D61583">
            <w:pPr>
              <w:pStyle w:val="Compact"/>
              <w:rPr>
                <w:color w:val="000000" w:themeColor="text1"/>
              </w:rPr>
            </w:pPr>
            <w:hyperlink r:id="rId9">
              <w:r>
                <w:rPr>
                  <w:color w:val="000000" w:themeColor="text1"/>
                </w:rPr>
                <w:t>2. Abstract</w:t>
              </w:r>
            </w:hyperlink>
          </w:p>
        </w:tc>
        <w:tc>
          <w:tcPr>
            <w:tcW w:w="4111" w:type="dxa"/>
            <w:tcBorders>
              <w:tl2br w:val="nil"/>
              <w:tr2bl w:val="nil"/>
            </w:tcBorders>
          </w:tcPr>
          <w:p w14:paraId="7D0A947B"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Include all items from the PRISMA 2020 for Abstracts checklist.</w:t>
            </w:r>
          </w:p>
        </w:tc>
        <w:tc>
          <w:tcPr>
            <w:tcW w:w="2457" w:type="dxa"/>
            <w:tcBorders>
              <w:tl2br w:val="nil"/>
              <w:tr2bl w:val="nil"/>
            </w:tcBorders>
          </w:tcPr>
          <w:p w14:paraId="19EF2673"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lang w:eastAsia="zh-CN"/>
              </w:rPr>
            </w:pPr>
            <w:r>
              <w:rPr>
                <w:color w:val="000000" w:themeColor="text1"/>
                <w:lang w:eastAsia="zh-CN"/>
              </w:rPr>
              <w:t>Page1-</w:t>
            </w:r>
            <w:r>
              <w:rPr>
                <w:rFonts w:hint="eastAsia"/>
                <w:color w:val="000000" w:themeColor="text1"/>
                <w:lang w:eastAsia="zh-CN"/>
              </w:rPr>
              <w:t>3</w:t>
            </w:r>
            <w:r>
              <w:rPr>
                <w:color w:val="000000" w:themeColor="text1"/>
                <w:lang w:eastAsia="zh-CN"/>
              </w:rPr>
              <w:t>, Abstract</w:t>
            </w:r>
          </w:p>
        </w:tc>
      </w:tr>
      <w:tr w:rsidR="00107717" w14:paraId="56C83A0E" w14:textId="77777777" w:rsidTr="00107717">
        <w:trPr>
          <w:trHeight w:val="291"/>
        </w:trPr>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2FEC4E20" w14:textId="77777777" w:rsidR="00107717" w:rsidRDefault="00D61583">
            <w:pPr>
              <w:pStyle w:val="Compact"/>
              <w:rPr>
                <w:bCs w:val="0"/>
                <w:color w:val="000000" w:themeColor="text1"/>
              </w:rPr>
            </w:pPr>
            <w:r>
              <w:rPr>
                <w:color w:val="000000" w:themeColor="text1"/>
              </w:rPr>
              <w:t> </w:t>
            </w:r>
            <w:r>
              <w:rPr>
                <w:b/>
                <w:color w:val="000000" w:themeColor="text1"/>
              </w:rPr>
              <w:t>Introduction</w:t>
            </w:r>
          </w:p>
        </w:tc>
        <w:tc>
          <w:tcPr>
            <w:tcW w:w="4111" w:type="dxa"/>
            <w:tcBorders>
              <w:tl2br w:val="nil"/>
              <w:tr2bl w:val="nil"/>
            </w:tcBorders>
          </w:tcPr>
          <w:p w14:paraId="177DFA45"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56F6D7F8"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5002F580"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5A6819AE" w14:textId="77777777" w:rsidR="00107717" w:rsidRDefault="00D61583">
            <w:pPr>
              <w:pStyle w:val="Compact"/>
              <w:rPr>
                <w:color w:val="000000" w:themeColor="text1"/>
              </w:rPr>
            </w:pPr>
            <w:hyperlink r:id="rId10">
              <w:r>
                <w:rPr>
                  <w:color w:val="000000" w:themeColor="text1"/>
                </w:rPr>
                <w:t>3. Rationale</w:t>
              </w:r>
            </w:hyperlink>
          </w:p>
        </w:tc>
        <w:tc>
          <w:tcPr>
            <w:tcW w:w="4111" w:type="dxa"/>
            <w:tcBorders>
              <w:tl2br w:val="nil"/>
              <w:tr2bl w:val="nil"/>
            </w:tcBorders>
          </w:tcPr>
          <w:p w14:paraId="66AE05F2"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the rationale for the review in the context of existing knowledge.</w:t>
            </w:r>
          </w:p>
        </w:tc>
        <w:tc>
          <w:tcPr>
            <w:tcW w:w="2457" w:type="dxa"/>
            <w:tcBorders>
              <w:tl2br w:val="nil"/>
              <w:tr2bl w:val="nil"/>
            </w:tcBorders>
          </w:tcPr>
          <w:p w14:paraId="3D26F7AC" w14:textId="77777777" w:rsidR="00107717" w:rsidRDefault="00D61583">
            <w:pPr>
              <w:pStyle w:val="Compact"/>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lang w:eastAsia="zh-CN"/>
              </w:rPr>
            </w:pPr>
            <w:r>
              <w:rPr>
                <w:rFonts w:hint="eastAsia"/>
                <w:color w:val="000000" w:themeColor="text1"/>
                <w:lang w:eastAsia="zh-CN"/>
              </w:rPr>
              <w:t xml:space="preserve">Page 3-5, </w:t>
            </w:r>
            <w:proofErr w:type="gramStart"/>
            <w:r>
              <w:rPr>
                <w:rFonts w:hint="eastAsia"/>
                <w:color w:val="000000" w:themeColor="text1"/>
                <w:lang w:eastAsia="zh-CN"/>
              </w:rPr>
              <w:t>Introduction;</w:t>
            </w:r>
            <w:proofErr w:type="gramEnd"/>
          </w:p>
          <w:p w14:paraId="4164B866" w14:textId="77777777" w:rsidR="00107717" w:rsidRDefault="00D61583">
            <w:pPr>
              <w:pStyle w:val="Compact"/>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lang w:eastAsia="zh-CN"/>
              </w:rPr>
              <w:t>Paragraph1-5</w:t>
            </w:r>
          </w:p>
        </w:tc>
      </w:tr>
      <w:tr w:rsidR="00107717" w14:paraId="20D259B4"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1C90FE2D" w14:textId="77777777" w:rsidR="00107717" w:rsidRDefault="00D61583">
            <w:pPr>
              <w:pStyle w:val="Compact"/>
              <w:rPr>
                <w:color w:val="000000" w:themeColor="text1"/>
              </w:rPr>
            </w:pPr>
            <w:hyperlink r:id="rId11">
              <w:r>
                <w:rPr>
                  <w:color w:val="000000" w:themeColor="text1"/>
                </w:rPr>
                <w:t>4. Objectives</w:t>
              </w:r>
            </w:hyperlink>
          </w:p>
        </w:tc>
        <w:tc>
          <w:tcPr>
            <w:tcW w:w="4111" w:type="dxa"/>
            <w:tcBorders>
              <w:tl2br w:val="nil"/>
              <w:tr2bl w:val="nil"/>
            </w:tcBorders>
          </w:tcPr>
          <w:p w14:paraId="0173D38D"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Provide an explicit statement of the objective(s) or question(s) the review addresses.</w:t>
            </w:r>
          </w:p>
        </w:tc>
        <w:tc>
          <w:tcPr>
            <w:tcW w:w="2457" w:type="dxa"/>
            <w:tcBorders>
              <w:tl2br w:val="nil"/>
              <w:tr2bl w:val="nil"/>
            </w:tcBorders>
          </w:tcPr>
          <w:p w14:paraId="53877B79" w14:textId="77777777" w:rsidR="00107717" w:rsidRDefault="00D61583">
            <w:pPr>
              <w:pStyle w:val="Compact"/>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lang w:eastAsia="zh-CN"/>
              </w:rPr>
            </w:pPr>
            <w:r>
              <w:rPr>
                <w:rFonts w:hint="eastAsia"/>
                <w:color w:val="000000" w:themeColor="text1"/>
                <w:lang w:eastAsia="zh-CN"/>
              </w:rPr>
              <w:t xml:space="preserve">Page3-5, </w:t>
            </w:r>
            <w:proofErr w:type="gramStart"/>
            <w:r>
              <w:rPr>
                <w:rFonts w:hint="eastAsia"/>
                <w:color w:val="000000" w:themeColor="text1"/>
                <w:lang w:eastAsia="zh-CN"/>
              </w:rPr>
              <w:t>Introduction;</w:t>
            </w:r>
            <w:proofErr w:type="gramEnd"/>
          </w:p>
          <w:p w14:paraId="7041A135" w14:textId="77777777" w:rsidR="00107717" w:rsidRDefault="00D61583">
            <w:pPr>
              <w:pStyle w:val="Compact"/>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themeColor="text1"/>
                <w:lang w:eastAsia="zh-CN"/>
              </w:rPr>
            </w:pPr>
            <w:r>
              <w:rPr>
                <w:rFonts w:hint="eastAsia"/>
                <w:color w:val="000000" w:themeColor="text1"/>
                <w:lang w:eastAsia="zh-CN"/>
              </w:rPr>
              <w:t>Paragraph 6</w:t>
            </w:r>
          </w:p>
        </w:tc>
      </w:tr>
      <w:tr w:rsidR="00107717" w14:paraId="72412669"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0C81426" w14:textId="77777777" w:rsidR="00107717" w:rsidRDefault="00D61583">
            <w:pPr>
              <w:pStyle w:val="Compact"/>
              <w:jc w:val="center"/>
              <w:rPr>
                <w:bCs w:val="0"/>
                <w:color w:val="000000" w:themeColor="text1"/>
              </w:rPr>
            </w:pPr>
            <w:r>
              <w:rPr>
                <w:b/>
                <w:color w:val="000000" w:themeColor="text1"/>
              </w:rPr>
              <w:t>Methods</w:t>
            </w:r>
          </w:p>
        </w:tc>
        <w:tc>
          <w:tcPr>
            <w:tcW w:w="4111" w:type="dxa"/>
            <w:tcBorders>
              <w:tl2br w:val="nil"/>
              <w:tr2bl w:val="nil"/>
            </w:tcBorders>
          </w:tcPr>
          <w:p w14:paraId="56B9D3C4"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31FDD780"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316C97EA"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86B6CFA" w14:textId="77777777" w:rsidR="00107717" w:rsidRDefault="00D61583">
            <w:pPr>
              <w:pStyle w:val="Compact"/>
              <w:rPr>
                <w:bCs w:val="0"/>
                <w:color w:val="000000" w:themeColor="text1"/>
              </w:rPr>
            </w:pPr>
            <w:hyperlink r:id="rId12">
              <w:r>
                <w:rPr>
                  <w:rStyle w:val="Hyperlink"/>
                  <w:color w:val="000000" w:themeColor="text1"/>
                </w:rPr>
                <w:t>5. Eligibility criteria</w:t>
              </w:r>
            </w:hyperlink>
          </w:p>
        </w:tc>
        <w:tc>
          <w:tcPr>
            <w:tcW w:w="4111" w:type="dxa"/>
            <w:tcBorders>
              <w:tl2br w:val="nil"/>
              <w:tr2bl w:val="nil"/>
            </w:tcBorders>
          </w:tcPr>
          <w:p w14:paraId="5C407CC6"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Specify the inclusion and exclusion criteria for the review and how studies were grouped for the syntheses.</w:t>
            </w:r>
          </w:p>
        </w:tc>
        <w:tc>
          <w:tcPr>
            <w:tcW w:w="2457" w:type="dxa"/>
            <w:tcBorders>
              <w:tl2br w:val="nil"/>
              <w:tr2bl w:val="nil"/>
            </w:tcBorders>
          </w:tcPr>
          <w:p w14:paraId="30FF9C7C"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Page 7, Materials and Methods, Eligibility </w:t>
            </w:r>
            <w:proofErr w:type="gramStart"/>
            <w:r>
              <w:rPr>
                <w:rFonts w:eastAsia="SimSun" w:hint="eastAsia"/>
                <w:color w:val="000000" w:themeColor="text1"/>
                <w:lang w:eastAsia="zh-CN"/>
              </w:rPr>
              <w:t>Criteria;</w:t>
            </w:r>
            <w:proofErr w:type="gramEnd"/>
          </w:p>
          <w:p w14:paraId="592311BE"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Paragraph 2</w:t>
            </w:r>
          </w:p>
        </w:tc>
      </w:tr>
      <w:tr w:rsidR="00107717" w14:paraId="1328AA93"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2E0CC972" w14:textId="77777777" w:rsidR="00107717" w:rsidRDefault="00D61583">
            <w:pPr>
              <w:pStyle w:val="Compact"/>
              <w:rPr>
                <w:bCs w:val="0"/>
                <w:color w:val="000000" w:themeColor="text1"/>
              </w:rPr>
            </w:pPr>
            <w:hyperlink r:id="rId13">
              <w:r>
                <w:rPr>
                  <w:rStyle w:val="Hyperlink"/>
                  <w:color w:val="000000" w:themeColor="text1"/>
                </w:rPr>
                <w:t>6. Information sources</w:t>
              </w:r>
            </w:hyperlink>
          </w:p>
        </w:tc>
        <w:tc>
          <w:tcPr>
            <w:tcW w:w="4111" w:type="dxa"/>
            <w:tcBorders>
              <w:tl2br w:val="nil"/>
              <w:tr2bl w:val="nil"/>
            </w:tcBorders>
          </w:tcPr>
          <w:p w14:paraId="3B98E14C"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Specify all databases, registers, websites, </w:t>
            </w:r>
            <w:proofErr w:type="spellStart"/>
            <w:r>
              <w:rPr>
                <w:color w:val="000000" w:themeColor="text1"/>
              </w:rPr>
              <w:t>organisations</w:t>
            </w:r>
            <w:proofErr w:type="spellEnd"/>
            <w:r>
              <w:rPr>
                <w:color w:val="000000" w:themeColor="text1"/>
              </w:rPr>
              <w:t>, reference lists and other sources searched or consulted to identify studies. Specify the date when each source was last searched or consulted.</w:t>
            </w:r>
          </w:p>
        </w:tc>
        <w:tc>
          <w:tcPr>
            <w:tcW w:w="2457" w:type="dxa"/>
            <w:tcBorders>
              <w:tl2br w:val="nil"/>
              <w:tr2bl w:val="nil"/>
            </w:tcBorders>
          </w:tcPr>
          <w:p w14:paraId="7307F400"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 xml:space="preserve">Page 6, Materials and Methods, Search Strategy and Study Identification; Paragraph 1  </w:t>
            </w:r>
          </w:p>
        </w:tc>
      </w:tr>
      <w:tr w:rsidR="00107717" w14:paraId="527ACB84"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1A248593" w14:textId="77777777" w:rsidR="00107717" w:rsidRDefault="00D61583">
            <w:pPr>
              <w:pStyle w:val="Compact"/>
              <w:rPr>
                <w:bCs w:val="0"/>
                <w:color w:val="000000" w:themeColor="text1"/>
              </w:rPr>
            </w:pPr>
            <w:hyperlink r:id="rId14">
              <w:r>
                <w:rPr>
                  <w:rStyle w:val="Hyperlink"/>
                  <w:color w:val="000000" w:themeColor="text1"/>
                </w:rPr>
                <w:t>7. Search</w:t>
              </w:r>
            </w:hyperlink>
          </w:p>
        </w:tc>
        <w:tc>
          <w:tcPr>
            <w:tcW w:w="4111" w:type="dxa"/>
            <w:tcBorders>
              <w:tl2br w:val="nil"/>
              <w:tr2bl w:val="nil"/>
            </w:tcBorders>
          </w:tcPr>
          <w:p w14:paraId="0625066A"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the full search strategies for all databases, registers and websites, including any filters and limits used.</w:t>
            </w:r>
          </w:p>
        </w:tc>
        <w:tc>
          <w:tcPr>
            <w:tcW w:w="2457" w:type="dxa"/>
            <w:tcBorders>
              <w:tl2br w:val="nil"/>
              <w:tr2bl w:val="nil"/>
            </w:tcBorders>
          </w:tcPr>
          <w:p w14:paraId="5573B1DA" w14:textId="77777777" w:rsidR="00107717" w:rsidRDefault="00D61583">
            <w:pPr>
              <w:pStyle w:val="NormalWeb"/>
              <w:spacing w:beforeAutospacing="0" w:afterAutospacing="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rPr>
              <w:t>S</w:t>
            </w:r>
            <w:r>
              <w:t xml:space="preserve">upplementary </w:t>
            </w:r>
            <w:r>
              <w:rPr>
                <w:rFonts w:eastAsia="SimSun" w:hint="eastAsia"/>
              </w:rPr>
              <w:t>M</w:t>
            </w:r>
            <w:r>
              <w:t>aterial</w:t>
            </w:r>
            <w:r>
              <w:rPr>
                <w:rFonts w:eastAsia="SimSun" w:hint="eastAsia"/>
              </w:rPr>
              <w:t xml:space="preserve">s, </w:t>
            </w:r>
            <w:r>
              <w:rPr>
                <w:rFonts w:eastAsia="SimSun" w:hint="eastAsia"/>
                <w:color w:val="000000" w:themeColor="text1"/>
              </w:rPr>
              <w:t>Appendix Table 2</w:t>
            </w:r>
          </w:p>
        </w:tc>
      </w:tr>
      <w:tr w:rsidR="00107717" w14:paraId="7B188DAF"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BDE6031" w14:textId="77777777" w:rsidR="00107717" w:rsidRDefault="00D61583">
            <w:pPr>
              <w:pStyle w:val="Compact"/>
              <w:rPr>
                <w:bCs w:val="0"/>
                <w:color w:val="000000" w:themeColor="text1"/>
              </w:rPr>
            </w:pPr>
            <w:hyperlink r:id="rId15">
              <w:r>
                <w:rPr>
                  <w:rStyle w:val="Hyperlink"/>
                  <w:color w:val="000000" w:themeColor="text1"/>
                </w:rPr>
                <w:t>8. Selection Process</w:t>
              </w:r>
            </w:hyperlink>
          </w:p>
        </w:tc>
        <w:tc>
          <w:tcPr>
            <w:tcW w:w="4111" w:type="dxa"/>
            <w:tcBorders>
              <w:tl2br w:val="nil"/>
              <w:tr2bl w:val="nil"/>
            </w:tcBorders>
          </w:tcPr>
          <w:p w14:paraId="2D1D1E74"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457" w:type="dxa"/>
            <w:tcBorders>
              <w:tl2br w:val="nil"/>
              <w:tr2bl w:val="nil"/>
            </w:tcBorders>
          </w:tcPr>
          <w:p w14:paraId="51261C22"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Page 7-8, Materials and Methods, Study </w:t>
            </w:r>
            <w:proofErr w:type="gramStart"/>
            <w:r>
              <w:rPr>
                <w:rFonts w:eastAsia="SimSun" w:hint="eastAsia"/>
                <w:color w:val="000000" w:themeColor="text1"/>
                <w:lang w:eastAsia="zh-CN"/>
              </w:rPr>
              <w:t>Selection;</w:t>
            </w:r>
            <w:proofErr w:type="gramEnd"/>
            <w:r>
              <w:rPr>
                <w:rFonts w:eastAsia="SimSun" w:hint="eastAsia"/>
                <w:color w:val="000000" w:themeColor="text1"/>
                <w:lang w:eastAsia="zh-CN"/>
              </w:rPr>
              <w:t xml:space="preserve"> </w:t>
            </w:r>
          </w:p>
          <w:p w14:paraId="3E1235F1"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Paragraph </w:t>
            </w:r>
            <w:proofErr w:type="gramStart"/>
            <w:r>
              <w:rPr>
                <w:rFonts w:eastAsia="SimSun" w:hint="eastAsia"/>
                <w:color w:val="000000" w:themeColor="text1"/>
                <w:lang w:eastAsia="zh-CN"/>
              </w:rPr>
              <w:t>1;</w:t>
            </w:r>
            <w:proofErr w:type="gramEnd"/>
          </w:p>
          <w:p w14:paraId="5BAC467A" w14:textId="77777777" w:rsidR="00107717" w:rsidRDefault="00107717">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tc>
      </w:tr>
      <w:tr w:rsidR="00107717" w14:paraId="5E39A124"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8006AD5" w14:textId="77777777" w:rsidR="00107717" w:rsidRDefault="00D61583">
            <w:pPr>
              <w:pStyle w:val="Compact"/>
              <w:rPr>
                <w:bCs w:val="0"/>
                <w:color w:val="000000" w:themeColor="text1"/>
              </w:rPr>
            </w:pPr>
            <w:hyperlink r:id="rId16">
              <w:r>
                <w:rPr>
                  <w:rStyle w:val="Hyperlink"/>
                  <w:color w:val="000000" w:themeColor="text1"/>
                </w:rPr>
                <w:t>9. Data collection process</w:t>
              </w:r>
            </w:hyperlink>
          </w:p>
        </w:tc>
        <w:tc>
          <w:tcPr>
            <w:tcW w:w="4111" w:type="dxa"/>
            <w:tcBorders>
              <w:tl2br w:val="nil"/>
              <w:tr2bl w:val="nil"/>
            </w:tcBorders>
          </w:tcPr>
          <w:p w14:paraId="430F5BC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Specify the methods used to collect data from reports, including how many reviewers collected data from each report, whether they worked independently, any processes for obtaining or confirming data from study investigators, and if applicable, </w:t>
            </w:r>
            <w:r>
              <w:rPr>
                <w:color w:val="000000" w:themeColor="text1"/>
              </w:rPr>
              <w:lastRenderedPageBreak/>
              <w:t>details of automation tools used in the process.</w:t>
            </w:r>
          </w:p>
        </w:tc>
        <w:tc>
          <w:tcPr>
            <w:tcW w:w="2457" w:type="dxa"/>
            <w:tcBorders>
              <w:tl2br w:val="nil"/>
              <w:tr2bl w:val="nil"/>
            </w:tcBorders>
          </w:tcPr>
          <w:p w14:paraId="3F3F9DA8"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lastRenderedPageBreak/>
              <w:t xml:space="preserve">Page8-9, Materials and Methods, Data </w:t>
            </w:r>
            <w:proofErr w:type="gramStart"/>
            <w:r>
              <w:rPr>
                <w:rFonts w:eastAsia="SimSun" w:hint="eastAsia"/>
                <w:color w:val="000000" w:themeColor="text1"/>
                <w:lang w:eastAsia="zh-CN"/>
              </w:rPr>
              <w:t>Extraction;</w:t>
            </w:r>
            <w:proofErr w:type="gramEnd"/>
            <w:r>
              <w:rPr>
                <w:rFonts w:eastAsia="SimSun" w:hint="eastAsia"/>
                <w:color w:val="000000" w:themeColor="text1"/>
                <w:lang w:eastAsia="zh-CN"/>
              </w:rPr>
              <w:t xml:space="preserve"> </w:t>
            </w:r>
          </w:p>
          <w:p w14:paraId="069005C2"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Paragraph 1-2</w:t>
            </w:r>
          </w:p>
        </w:tc>
      </w:tr>
      <w:tr w:rsidR="00107717" w14:paraId="77072215"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3E7CEB9" w14:textId="77777777" w:rsidR="00107717" w:rsidRDefault="00D61583">
            <w:pPr>
              <w:pStyle w:val="Compact"/>
              <w:rPr>
                <w:bCs w:val="0"/>
                <w:color w:val="000000" w:themeColor="text1"/>
              </w:rPr>
            </w:pPr>
            <w:r>
              <w:rPr>
                <w:color w:val="000000" w:themeColor="text1"/>
              </w:rPr>
              <w:t> 10. Data Items</w:t>
            </w:r>
          </w:p>
        </w:tc>
        <w:tc>
          <w:tcPr>
            <w:tcW w:w="4111" w:type="dxa"/>
            <w:tcBorders>
              <w:tl2br w:val="nil"/>
              <w:tr2bl w:val="nil"/>
            </w:tcBorders>
          </w:tcPr>
          <w:p w14:paraId="4EF27795"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46E269F1"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19F4C87E"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7B3702B" w14:textId="77777777" w:rsidR="00107717" w:rsidRDefault="00D61583">
            <w:pPr>
              <w:pStyle w:val="Compact"/>
              <w:rPr>
                <w:bCs w:val="0"/>
                <w:color w:val="000000" w:themeColor="text1"/>
              </w:rPr>
            </w:pPr>
            <w:hyperlink r:id="rId17">
              <w:r>
                <w:rPr>
                  <w:rStyle w:val="Hyperlink"/>
                  <w:color w:val="000000" w:themeColor="text1"/>
                </w:rPr>
                <w:t>10a. Outcomes</w:t>
              </w:r>
            </w:hyperlink>
          </w:p>
        </w:tc>
        <w:tc>
          <w:tcPr>
            <w:tcW w:w="4111" w:type="dxa"/>
            <w:tcBorders>
              <w:tl2br w:val="nil"/>
              <w:tr2bl w:val="nil"/>
            </w:tcBorders>
          </w:tcPr>
          <w:p w14:paraId="69E31B3A"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457" w:type="dxa"/>
            <w:tcBorders>
              <w:tl2br w:val="nil"/>
              <w:tr2bl w:val="nil"/>
            </w:tcBorders>
          </w:tcPr>
          <w:p w14:paraId="1C5B7C2A" w14:textId="77777777" w:rsidR="00107717" w:rsidRDefault="00D61583">
            <w:pPr>
              <w:pStyle w:val="Compac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P</w:t>
            </w:r>
            <w:r>
              <w:rPr>
                <w:rFonts w:eastAsia="SimSun" w:hint="eastAsia"/>
                <w:color w:val="000000" w:themeColor="text1"/>
                <w:lang w:eastAsia="zh-CN"/>
              </w:rPr>
              <w:t>age</w:t>
            </w:r>
            <w:r>
              <w:rPr>
                <w:rFonts w:eastAsia="SimSun"/>
                <w:color w:val="000000" w:themeColor="text1"/>
                <w:lang w:eastAsia="zh-CN"/>
              </w:rPr>
              <w:t xml:space="preserve"> </w:t>
            </w:r>
            <w:proofErr w:type="gramStart"/>
            <w:r>
              <w:rPr>
                <w:rFonts w:eastAsia="SimSun" w:hint="eastAsia"/>
                <w:color w:val="000000" w:themeColor="text1"/>
                <w:lang w:eastAsia="zh-CN"/>
              </w:rPr>
              <w:t>6-9;</w:t>
            </w:r>
            <w:proofErr w:type="gramEnd"/>
            <w:r>
              <w:rPr>
                <w:rFonts w:eastAsia="SimSun" w:hint="eastAsia"/>
                <w:color w:val="000000" w:themeColor="text1"/>
                <w:lang w:eastAsia="zh-CN"/>
              </w:rPr>
              <w:t xml:space="preserve">       </w:t>
            </w:r>
          </w:p>
          <w:p w14:paraId="7CB72AE0" w14:textId="77777777" w:rsidR="00107717" w:rsidRDefault="00D61583">
            <w:pPr>
              <w:pStyle w:val="Compact"/>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Table </w:t>
            </w:r>
            <w:proofErr w:type="gramStart"/>
            <w:r>
              <w:rPr>
                <w:rFonts w:eastAsia="SimSun" w:hint="eastAsia"/>
                <w:color w:val="000000" w:themeColor="text1"/>
                <w:lang w:eastAsia="zh-CN"/>
              </w:rPr>
              <w:t>3,Table</w:t>
            </w:r>
            <w:proofErr w:type="gramEnd"/>
            <w:r>
              <w:rPr>
                <w:rFonts w:eastAsia="SimSun" w:hint="eastAsia"/>
                <w:color w:val="000000" w:themeColor="text1"/>
                <w:lang w:eastAsia="zh-CN"/>
              </w:rPr>
              <w:t xml:space="preserve"> 4</w:t>
            </w:r>
          </w:p>
        </w:tc>
      </w:tr>
      <w:tr w:rsidR="00107717" w14:paraId="0DE7B62E"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5EBC39A7" w14:textId="77777777" w:rsidR="00107717" w:rsidRDefault="00D61583">
            <w:pPr>
              <w:pStyle w:val="Compact"/>
              <w:rPr>
                <w:bCs w:val="0"/>
                <w:color w:val="000000" w:themeColor="text1"/>
              </w:rPr>
            </w:pPr>
            <w:hyperlink r:id="rId18">
              <w:r>
                <w:rPr>
                  <w:rStyle w:val="Hyperlink"/>
                  <w:color w:val="000000" w:themeColor="text1"/>
                </w:rPr>
                <w:t>10b. Other Variables</w:t>
              </w:r>
            </w:hyperlink>
          </w:p>
        </w:tc>
        <w:tc>
          <w:tcPr>
            <w:tcW w:w="4111" w:type="dxa"/>
            <w:tcBorders>
              <w:tl2br w:val="nil"/>
              <w:tr2bl w:val="nil"/>
            </w:tcBorders>
          </w:tcPr>
          <w:p w14:paraId="75FC982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List and define all other variables for which data were sought (e.g. participant and intervention characteristics, funding sources). Describe any assumptions made about any missing or unclear information.</w:t>
            </w:r>
          </w:p>
        </w:tc>
        <w:tc>
          <w:tcPr>
            <w:tcW w:w="2457" w:type="dxa"/>
            <w:tcBorders>
              <w:tl2br w:val="nil"/>
              <w:tr2bl w:val="nil"/>
            </w:tcBorders>
          </w:tcPr>
          <w:p w14:paraId="7665095E"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Page </w:t>
            </w:r>
            <w:proofErr w:type="gramStart"/>
            <w:r>
              <w:rPr>
                <w:rFonts w:eastAsia="SimSun" w:hint="eastAsia"/>
                <w:color w:val="000000" w:themeColor="text1"/>
                <w:lang w:eastAsia="zh-CN"/>
              </w:rPr>
              <w:t>6-9;</w:t>
            </w:r>
            <w:proofErr w:type="gramEnd"/>
          </w:p>
          <w:p w14:paraId="1D256432"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Table </w:t>
            </w:r>
            <w:proofErr w:type="gramStart"/>
            <w:r>
              <w:rPr>
                <w:rFonts w:eastAsia="SimSun" w:hint="eastAsia"/>
                <w:color w:val="000000" w:themeColor="text1"/>
                <w:lang w:eastAsia="zh-CN"/>
              </w:rPr>
              <w:t>1,Table</w:t>
            </w:r>
            <w:proofErr w:type="gramEnd"/>
            <w:r>
              <w:rPr>
                <w:rFonts w:eastAsia="SimSun" w:hint="eastAsia"/>
                <w:color w:val="000000" w:themeColor="text1"/>
                <w:lang w:eastAsia="zh-CN"/>
              </w:rPr>
              <w:t xml:space="preserve"> </w:t>
            </w:r>
            <w:proofErr w:type="gramStart"/>
            <w:r>
              <w:rPr>
                <w:rFonts w:eastAsia="SimSun" w:hint="eastAsia"/>
                <w:color w:val="000000" w:themeColor="text1"/>
                <w:lang w:eastAsia="zh-CN"/>
              </w:rPr>
              <w:t>2;</w:t>
            </w:r>
            <w:proofErr w:type="gramEnd"/>
          </w:p>
          <w:p w14:paraId="3E818E2F" w14:textId="77777777" w:rsidR="00107717" w:rsidRDefault="00D61583">
            <w:pPr>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Page 27, Funding</w:t>
            </w:r>
          </w:p>
          <w:p w14:paraId="0B386783"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tc>
      </w:tr>
      <w:tr w:rsidR="00107717" w14:paraId="31A485AB"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D44AEEC" w14:textId="77777777" w:rsidR="00107717" w:rsidRDefault="00D61583">
            <w:pPr>
              <w:pStyle w:val="Compact"/>
              <w:rPr>
                <w:bCs w:val="0"/>
                <w:color w:val="000000" w:themeColor="text1"/>
              </w:rPr>
            </w:pPr>
            <w:hyperlink r:id="rId19">
              <w:r>
                <w:rPr>
                  <w:rStyle w:val="Hyperlink"/>
                  <w:color w:val="000000" w:themeColor="text1"/>
                </w:rPr>
                <w:t>11. Risk of bias in individual studies</w:t>
              </w:r>
            </w:hyperlink>
          </w:p>
        </w:tc>
        <w:tc>
          <w:tcPr>
            <w:tcW w:w="4111" w:type="dxa"/>
            <w:tcBorders>
              <w:tl2br w:val="nil"/>
              <w:tr2bl w:val="nil"/>
            </w:tcBorders>
          </w:tcPr>
          <w:p w14:paraId="1EF74DA8"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457" w:type="dxa"/>
            <w:tcBorders>
              <w:tl2br w:val="nil"/>
              <w:tr2bl w:val="nil"/>
            </w:tcBorders>
          </w:tcPr>
          <w:p w14:paraId="106AE92C"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Page 9, Materials and Methods, </w:t>
            </w:r>
            <w:r>
              <w:rPr>
                <w:rFonts w:eastAsia="SimSun"/>
                <w:color w:val="000000" w:themeColor="text1"/>
                <w:lang w:eastAsia="zh-CN"/>
              </w:rPr>
              <w:t xml:space="preserve">Assessment of Methodological </w:t>
            </w:r>
            <w:proofErr w:type="gramStart"/>
            <w:r>
              <w:rPr>
                <w:rFonts w:eastAsia="SimSun"/>
                <w:color w:val="000000" w:themeColor="text1"/>
                <w:lang w:eastAsia="zh-CN"/>
              </w:rPr>
              <w:t>Quality</w:t>
            </w:r>
            <w:r>
              <w:rPr>
                <w:rFonts w:eastAsia="SimSun" w:hint="eastAsia"/>
                <w:color w:val="000000" w:themeColor="text1"/>
                <w:lang w:eastAsia="zh-CN"/>
              </w:rPr>
              <w:t>;</w:t>
            </w:r>
            <w:proofErr w:type="gramEnd"/>
            <w:r>
              <w:rPr>
                <w:rFonts w:eastAsia="SimSun" w:hint="eastAsia"/>
                <w:color w:val="000000" w:themeColor="text1"/>
                <w:lang w:eastAsia="zh-CN"/>
              </w:rPr>
              <w:t xml:space="preserve"> </w:t>
            </w:r>
          </w:p>
          <w:p w14:paraId="707FE6DE"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Paragraph 1  </w:t>
            </w:r>
          </w:p>
          <w:p w14:paraId="75C8C117"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172D4EF1"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FA8C3C5" w14:textId="77777777" w:rsidR="00107717" w:rsidRDefault="00D61583">
            <w:pPr>
              <w:pStyle w:val="Compact"/>
              <w:rPr>
                <w:bCs w:val="0"/>
                <w:color w:val="000000" w:themeColor="text1"/>
              </w:rPr>
            </w:pPr>
            <w:hyperlink r:id="rId20">
              <w:r>
                <w:rPr>
                  <w:rStyle w:val="Hyperlink"/>
                  <w:color w:val="000000" w:themeColor="text1"/>
                </w:rPr>
                <w:t>12. Effect measures</w:t>
              </w:r>
            </w:hyperlink>
          </w:p>
        </w:tc>
        <w:tc>
          <w:tcPr>
            <w:tcW w:w="4111" w:type="dxa"/>
            <w:tcBorders>
              <w:tl2br w:val="nil"/>
              <w:tr2bl w:val="nil"/>
            </w:tcBorders>
          </w:tcPr>
          <w:p w14:paraId="586B1D74"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Specify for each outcome the effect measure(s) (e.g. risk ratio, mean difference) used in the synthesis or presentation of results.</w:t>
            </w:r>
          </w:p>
        </w:tc>
        <w:tc>
          <w:tcPr>
            <w:tcW w:w="2457" w:type="dxa"/>
            <w:tcBorders>
              <w:tl2br w:val="nil"/>
              <w:tr2bl w:val="nil"/>
            </w:tcBorders>
          </w:tcPr>
          <w:p w14:paraId="2055D08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NA</w:t>
            </w:r>
          </w:p>
        </w:tc>
      </w:tr>
      <w:tr w:rsidR="00107717" w14:paraId="7489E4F7"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03A381C" w14:textId="77777777" w:rsidR="00107717" w:rsidRDefault="00D61583">
            <w:pPr>
              <w:pStyle w:val="Compact"/>
              <w:rPr>
                <w:bCs w:val="0"/>
                <w:color w:val="000000" w:themeColor="text1"/>
              </w:rPr>
            </w:pPr>
            <w:r>
              <w:rPr>
                <w:color w:val="000000" w:themeColor="text1"/>
              </w:rPr>
              <w:t> 13. Synthesis Methods</w:t>
            </w:r>
          </w:p>
        </w:tc>
        <w:tc>
          <w:tcPr>
            <w:tcW w:w="4111" w:type="dxa"/>
            <w:tcBorders>
              <w:tl2br w:val="nil"/>
              <w:tr2bl w:val="nil"/>
            </w:tcBorders>
          </w:tcPr>
          <w:p w14:paraId="14876BBB"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2A3CAB71"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7B7CF656"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921CC8B" w14:textId="77777777" w:rsidR="00107717" w:rsidRDefault="00D61583">
            <w:pPr>
              <w:pStyle w:val="Compact"/>
              <w:rPr>
                <w:bCs w:val="0"/>
                <w:color w:val="000000" w:themeColor="text1"/>
              </w:rPr>
            </w:pPr>
            <w:hyperlink r:id="rId21">
              <w:r>
                <w:rPr>
                  <w:rStyle w:val="Hyperlink"/>
                  <w:color w:val="000000" w:themeColor="text1"/>
                </w:rPr>
                <w:t>13a. Deciding which studies were eligible for each synthesis</w:t>
              </w:r>
            </w:hyperlink>
          </w:p>
        </w:tc>
        <w:tc>
          <w:tcPr>
            <w:tcW w:w="4111" w:type="dxa"/>
            <w:tcBorders>
              <w:tl2br w:val="nil"/>
              <w:tr2bl w:val="nil"/>
            </w:tcBorders>
          </w:tcPr>
          <w:p w14:paraId="50B0D13A"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the processes used to decide which studies were eligible for each synthesis (such as tabulating the study intervention characteristics and comparing against the planned groups for each synthesis described in item 5.</w:t>
            </w:r>
          </w:p>
        </w:tc>
        <w:tc>
          <w:tcPr>
            <w:tcW w:w="2457" w:type="dxa"/>
            <w:tcBorders>
              <w:tl2br w:val="nil"/>
              <w:tr2bl w:val="nil"/>
            </w:tcBorders>
          </w:tcPr>
          <w:p w14:paraId="2A578B0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Page 6-9 Table</w:t>
            </w:r>
            <w:proofErr w:type="gramStart"/>
            <w:r>
              <w:rPr>
                <w:rFonts w:eastAsia="SimSun" w:hint="eastAsia"/>
                <w:color w:val="000000" w:themeColor="text1"/>
                <w:lang w:eastAsia="zh-CN"/>
              </w:rPr>
              <w:t>1,Table</w:t>
            </w:r>
            <w:proofErr w:type="gramEnd"/>
            <w:r>
              <w:rPr>
                <w:rFonts w:eastAsia="SimSun" w:hint="eastAsia"/>
                <w:color w:val="000000" w:themeColor="text1"/>
                <w:lang w:eastAsia="zh-CN"/>
              </w:rPr>
              <w:t>2</w:t>
            </w:r>
          </w:p>
        </w:tc>
      </w:tr>
      <w:tr w:rsidR="00107717" w14:paraId="139FB8DB"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40331F0" w14:textId="77777777" w:rsidR="00107717" w:rsidRDefault="00D61583">
            <w:pPr>
              <w:pStyle w:val="Compact"/>
              <w:rPr>
                <w:bCs w:val="0"/>
                <w:color w:val="000000" w:themeColor="text1"/>
              </w:rPr>
            </w:pPr>
            <w:hyperlink r:id="rId22">
              <w:r>
                <w:rPr>
                  <w:rStyle w:val="Hyperlink"/>
                  <w:color w:val="000000" w:themeColor="text1"/>
                </w:rPr>
                <w:t>13b. Data preparation methods</w:t>
              </w:r>
            </w:hyperlink>
          </w:p>
        </w:tc>
        <w:tc>
          <w:tcPr>
            <w:tcW w:w="4111" w:type="dxa"/>
            <w:tcBorders>
              <w:tl2br w:val="nil"/>
              <w:tr2bl w:val="nil"/>
            </w:tcBorders>
          </w:tcPr>
          <w:p w14:paraId="099F7EDC"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methods required to prepare the data for presentation or synthesis, such as handling of missing summary statistics, or data conversions.</w:t>
            </w:r>
          </w:p>
        </w:tc>
        <w:tc>
          <w:tcPr>
            <w:tcW w:w="2457" w:type="dxa"/>
            <w:tcBorders>
              <w:tl2br w:val="nil"/>
              <w:tr2bl w:val="nil"/>
            </w:tcBorders>
          </w:tcPr>
          <w:p w14:paraId="46D27A04"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 xml:space="preserve">Page </w:t>
            </w:r>
            <w:r>
              <w:rPr>
                <w:rFonts w:eastAsia="SimSun" w:hint="eastAsia"/>
                <w:color w:val="000000" w:themeColor="text1"/>
                <w:lang w:eastAsia="zh-CN"/>
              </w:rPr>
              <w:t>6-9</w:t>
            </w:r>
          </w:p>
        </w:tc>
      </w:tr>
      <w:tr w:rsidR="00107717" w14:paraId="78BCC68B"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1837562" w14:textId="77777777" w:rsidR="00107717" w:rsidRDefault="00D61583">
            <w:pPr>
              <w:pStyle w:val="Compact"/>
              <w:rPr>
                <w:bCs w:val="0"/>
                <w:color w:val="000000" w:themeColor="text1"/>
              </w:rPr>
            </w:pPr>
            <w:hyperlink r:id="rId23">
              <w:r>
                <w:rPr>
                  <w:rStyle w:val="Hyperlink"/>
                  <w:color w:val="000000" w:themeColor="text1"/>
                </w:rPr>
                <w:t>13c. Methods for tabulating or displaying results</w:t>
              </w:r>
            </w:hyperlink>
          </w:p>
        </w:tc>
        <w:tc>
          <w:tcPr>
            <w:tcW w:w="4111" w:type="dxa"/>
            <w:tcBorders>
              <w:tl2br w:val="nil"/>
              <w:tr2bl w:val="nil"/>
            </w:tcBorders>
          </w:tcPr>
          <w:p w14:paraId="5B3B29E9"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methods used to tabulate or visually display results of individual studies and syntheses.</w:t>
            </w:r>
          </w:p>
        </w:tc>
        <w:tc>
          <w:tcPr>
            <w:tcW w:w="2457" w:type="dxa"/>
            <w:tcBorders>
              <w:tl2br w:val="nil"/>
              <w:tr2bl w:val="nil"/>
            </w:tcBorders>
          </w:tcPr>
          <w:p w14:paraId="07C3AC7C"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2A82AAD2"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D19B6DB" w14:textId="77777777" w:rsidR="00107717" w:rsidRDefault="00D61583">
            <w:pPr>
              <w:pStyle w:val="Compact"/>
              <w:rPr>
                <w:bCs w:val="0"/>
                <w:color w:val="000000" w:themeColor="text1"/>
              </w:rPr>
            </w:pPr>
            <w:hyperlink r:id="rId24">
              <w:r>
                <w:rPr>
                  <w:rStyle w:val="Hyperlink"/>
                  <w:color w:val="000000" w:themeColor="text1"/>
                </w:rPr>
                <w:t>13d. Synthesis methods</w:t>
              </w:r>
            </w:hyperlink>
          </w:p>
        </w:tc>
        <w:tc>
          <w:tcPr>
            <w:tcW w:w="4111" w:type="dxa"/>
            <w:tcBorders>
              <w:tl2br w:val="nil"/>
              <w:tr2bl w:val="nil"/>
            </w:tcBorders>
          </w:tcPr>
          <w:p w14:paraId="5E88F33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methods used to synthesize results and provide a rationale for the choice(s). If meta-analysis was performed, describe the model(s), method(s) to identify the presence and extent of statistical heterogeneity, and software package(s) used.</w:t>
            </w:r>
          </w:p>
        </w:tc>
        <w:tc>
          <w:tcPr>
            <w:tcW w:w="2457" w:type="dxa"/>
            <w:tcBorders>
              <w:tl2br w:val="nil"/>
              <w:tr2bl w:val="nil"/>
            </w:tcBorders>
          </w:tcPr>
          <w:p w14:paraId="46E717A3"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04766C0C"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1E015A0" w14:textId="77777777" w:rsidR="00107717" w:rsidRDefault="00D61583">
            <w:pPr>
              <w:pStyle w:val="Compact"/>
              <w:rPr>
                <w:bCs w:val="0"/>
                <w:color w:val="000000" w:themeColor="text1"/>
              </w:rPr>
            </w:pPr>
            <w:hyperlink r:id="rId25">
              <w:r>
                <w:rPr>
                  <w:rStyle w:val="Hyperlink"/>
                  <w:color w:val="000000" w:themeColor="text1"/>
                </w:rPr>
                <w:t>13e. Methods for exploring heterogeneity</w:t>
              </w:r>
            </w:hyperlink>
          </w:p>
        </w:tc>
        <w:tc>
          <w:tcPr>
            <w:tcW w:w="4111" w:type="dxa"/>
            <w:tcBorders>
              <w:tl2br w:val="nil"/>
              <w:tr2bl w:val="nil"/>
            </w:tcBorders>
          </w:tcPr>
          <w:p w14:paraId="3CAA8513"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methods used to explore possible causes of heterogeneity among study results (e.g. subgroup analysis, meta-regression).</w:t>
            </w:r>
          </w:p>
        </w:tc>
        <w:tc>
          <w:tcPr>
            <w:tcW w:w="2457" w:type="dxa"/>
            <w:tcBorders>
              <w:tl2br w:val="nil"/>
              <w:tr2bl w:val="nil"/>
            </w:tcBorders>
          </w:tcPr>
          <w:p w14:paraId="74BFFDBF"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25A6ABCC"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E1BABF3" w14:textId="77777777" w:rsidR="00107717" w:rsidRDefault="00D61583">
            <w:pPr>
              <w:pStyle w:val="Compact"/>
              <w:rPr>
                <w:bCs w:val="0"/>
                <w:color w:val="000000" w:themeColor="text1"/>
              </w:rPr>
            </w:pPr>
            <w:hyperlink r:id="rId26">
              <w:r>
                <w:rPr>
                  <w:rStyle w:val="Hyperlink"/>
                  <w:color w:val="000000" w:themeColor="text1"/>
                </w:rPr>
                <w:t>13f. Sensitivity analyses</w:t>
              </w:r>
            </w:hyperlink>
          </w:p>
        </w:tc>
        <w:tc>
          <w:tcPr>
            <w:tcW w:w="4111" w:type="dxa"/>
            <w:tcBorders>
              <w:tl2br w:val="nil"/>
              <w:tr2bl w:val="nil"/>
            </w:tcBorders>
          </w:tcPr>
          <w:p w14:paraId="16A06DD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sensitivity analyses conducted to assess robustness of the synthesized results.</w:t>
            </w:r>
          </w:p>
        </w:tc>
        <w:tc>
          <w:tcPr>
            <w:tcW w:w="2457" w:type="dxa"/>
            <w:tcBorders>
              <w:tl2br w:val="nil"/>
              <w:tr2bl w:val="nil"/>
            </w:tcBorders>
          </w:tcPr>
          <w:p w14:paraId="23A25514"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59326C43" w14:textId="77777777" w:rsidTr="00107717">
        <w:trPr>
          <w:trHeight w:val="1436"/>
        </w:trPr>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619682F" w14:textId="77777777" w:rsidR="00107717" w:rsidRDefault="00D61583">
            <w:pPr>
              <w:pStyle w:val="Compact"/>
              <w:rPr>
                <w:bCs w:val="0"/>
                <w:color w:val="000000" w:themeColor="text1"/>
              </w:rPr>
            </w:pPr>
            <w:hyperlink r:id="rId27">
              <w:r>
                <w:rPr>
                  <w:rStyle w:val="Hyperlink"/>
                  <w:color w:val="000000" w:themeColor="text1"/>
                </w:rPr>
                <w:t xml:space="preserve">14. Reporting bias </w:t>
              </w:r>
              <w:proofErr w:type="spellStart"/>
              <w:r>
                <w:rPr>
                  <w:rStyle w:val="Hyperlink"/>
                  <w:color w:val="000000" w:themeColor="text1"/>
                </w:rPr>
                <w:t>ssessment</w:t>
              </w:r>
              <w:proofErr w:type="spellEnd"/>
            </w:hyperlink>
          </w:p>
        </w:tc>
        <w:tc>
          <w:tcPr>
            <w:tcW w:w="4111" w:type="dxa"/>
            <w:tcBorders>
              <w:tl2br w:val="nil"/>
              <w:tr2bl w:val="nil"/>
            </w:tcBorders>
          </w:tcPr>
          <w:p w14:paraId="17BE99F6"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methods used to assess risk of bias due to missing results in a synthesis (arising from reporting biases).</w:t>
            </w:r>
          </w:p>
        </w:tc>
        <w:tc>
          <w:tcPr>
            <w:tcW w:w="2457" w:type="dxa"/>
            <w:tcBorders>
              <w:tl2br w:val="nil"/>
              <w:tr2bl w:val="nil"/>
            </w:tcBorders>
          </w:tcPr>
          <w:p w14:paraId="06251F67"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 xml:space="preserve">Page 9, Materials and Methods, </w:t>
            </w:r>
            <w:r>
              <w:rPr>
                <w:rFonts w:eastAsia="SimSun"/>
                <w:color w:val="000000" w:themeColor="text1"/>
                <w:lang w:eastAsia="zh-CN"/>
              </w:rPr>
              <w:t>Assessment of Methodological Quality</w:t>
            </w:r>
            <w:r>
              <w:rPr>
                <w:rFonts w:eastAsia="SimSun" w:hint="eastAsia"/>
                <w:color w:val="000000" w:themeColor="text1"/>
                <w:lang w:eastAsia="zh-CN"/>
              </w:rPr>
              <w:t xml:space="preserve">; Paragraph 1  </w:t>
            </w:r>
          </w:p>
        </w:tc>
      </w:tr>
      <w:tr w:rsidR="00107717" w14:paraId="1405E3C4"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E7028DE" w14:textId="77777777" w:rsidR="00107717" w:rsidRDefault="00D61583">
            <w:pPr>
              <w:pStyle w:val="Compact"/>
              <w:rPr>
                <w:bCs w:val="0"/>
                <w:color w:val="000000" w:themeColor="text1"/>
              </w:rPr>
            </w:pPr>
            <w:hyperlink r:id="rId28">
              <w:r>
                <w:rPr>
                  <w:rStyle w:val="Hyperlink"/>
                  <w:color w:val="000000" w:themeColor="text1"/>
                </w:rPr>
                <w:t>15. Certainty assessment</w:t>
              </w:r>
            </w:hyperlink>
          </w:p>
        </w:tc>
        <w:tc>
          <w:tcPr>
            <w:tcW w:w="4111" w:type="dxa"/>
            <w:tcBorders>
              <w:tl2br w:val="nil"/>
              <w:tr2bl w:val="nil"/>
            </w:tcBorders>
          </w:tcPr>
          <w:p w14:paraId="2FDCC762"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any methods used to assess certainty (or confidence) in the body of evidence for an outcome.</w:t>
            </w:r>
          </w:p>
        </w:tc>
        <w:tc>
          <w:tcPr>
            <w:tcW w:w="2457" w:type="dxa"/>
            <w:tcBorders>
              <w:tl2br w:val="nil"/>
              <w:tr2bl w:val="nil"/>
            </w:tcBorders>
          </w:tcPr>
          <w:p w14:paraId="43D9C27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5BF7E412"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0FF80D6" w14:textId="77777777" w:rsidR="00107717" w:rsidRDefault="00D61583">
            <w:pPr>
              <w:pStyle w:val="Compact"/>
              <w:rPr>
                <w:bCs w:val="0"/>
                <w:color w:val="000000" w:themeColor="text1"/>
              </w:rPr>
            </w:pPr>
            <w:r>
              <w:rPr>
                <w:color w:val="000000" w:themeColor="text1"/>
              </w:rPr>
              <w:t> </w:t>
            </w:r>
            <w:r>
              <w:rPr>
                <w:b/>
                <w:color w:val="000000" w:themeColor="text1"/>
              </w:rPr>
              <w:t>Results</w:t>
            </w:r>
          </w:p>
        </w:tc>
        <w:tc>
          <w:tcPr>
            <w:tcW w:w="4111" w:type="dxa"/>
            <w:tcBorders>
              <w:tl2br w:val="nil"/>
              <w:tr2bl w:val="nil"/>
            </w:tcBorders>
          </w:tcPr>
          <w:p w14:paraId="24FE7925"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517A4D64"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262975C1"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FF57236" w14:textId="77777777" w:rsidR="00107717" w:rsidRDefault="00D61583">
            <w:pPr>
              <w:pStyle w:val="Compact"/>
              <w:rPr>
                <w:bCs w:val="0"/>
                <w:color w:val="000000" w:themeColor="text1"/>
              </w:rPr>
            </w:pPr>
            <w:r>
              <w:rPr>
                <w:color w:val="000000" w:themeColor="text1"/>
              </w:rPr>
              <w:t> 16. Study Selection</w:t>
            </w:r>
          </w:p>
        </w:tc>
        <w:tc>
          <w:tcPr>
            <w:tcW w:w="4111" w:type="dxa"/>
            <w:tcBorders>
              <w:tl2br w:val="nil"/>
              <w:tr2bl w:val="nil"/>
            </w:tcBorders>
          </w:tcPr>
          <w:p w14:paraId="162B5C22"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187A4804"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27C4DD50" w14:textId="77777777" w:rsidTr="00107717">
        <w:trPr>
          <w:trHeight w:val="90"/>
        </w:trPr>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1F973EB6" w14:textId="77777777" w:rsidR="00107717" w:rsidRDefault="00D61583">
            <w:pPr>
              <w:pStyle w:val="Compact"/>
              <w:rPr>
                <w:bCs w:val="0"/>
                <w:color w:val="000000" w:themeColor="text1"/>
              </w:rPr>
            </w:pPr>
            <w:hyperlink r:id="rId29">
              <w:r>
                <w:rPr>
                  <w:rStyle w:val="Hyperlink"/>
                  <w:color w:val="000000" w:themeColor="text1"/>
                </w:rPr>
                <w:t>16a. Results of the search and selection process</w:t>
              </w:r>
            </w:hyperlink>
          </w:p>
        </w:tc>
        <w:tc>
          <w:tcPr>
            <w:tcW w:w="4111" w:type="dxa"/>
            <w:tcBorders>
              <w:tl2br w:val="nil"/>
              <w:tr2bl w:val="nil"/>
            </w:tcBorders>
          </w:tcPr>
          <w:p w14:paraId="084D9E8B"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the results of the search and selection process, from the number of records identified in the search to the number of studies included in the review, ideally using a flow diagram.</w:t>
            </w:r>
          </w:p>
        </w:tc>
        <w:tc>
          <w:tcPr>
            <w:tcW w:w="2457" w:type="dxa"/>
            <w:tcBorders>
              <w:tl2br w:val="nil"/>
              <w:tr2bl w:val="nil"/>
            </w:tcBorders>
          </w:tcPr>
          <w:p w14:paraId="24C7E67B"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Page 9-10, Results, Study </w:t>
            </w:r>
            <w:proofErr w:type="gramStart"/>
            <w:r>
              <w:rPr>
                <w:rFonts w:eastAsia="SimSun" w:hint="eastAsia"/>
                <w:color w:val="000000" w:themeColor="text1"/>
                <w:lang w:eastAsia="zh-CN"/>
              </w:rPr>
              <w:t>Selection ;</w:t>
            </w:r>
            <w:proofErr w:type="gramEnd"/>
            <w:r>
              <w:rPr>
                <w:rFonts w:eastAsia="SimSun" w:hint="eastAsia"/>
                <w:color w:val="000000" w:themeColor="text1"/>
                <w:lang w:eastAsia="zh-CN"/>
              </w:rPr>
              <w:t xml:space="preserve"> Paragraph 1  </w:t>
            </w:r>
          </w:p>
          <w:p w14:paraId="23E1C810"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Figure 2</w:t>
            </w:r>
          </w:p>
        </w:tc>
      </w:tr>
      <w:tr w:rsidR="00107717" w14:paraId="2EF5861E"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466B1530" w14:textId="77777777" w:rsidR="00107717" w:rsidRDefault="00D61583">
            <w:pPr>
              <w:pStyle w:val="Compact"/>
              <w:rPr>
                <w:bCs w:val="0"/>
                <w:color w:val="000000" w:themeColor="text1"/>
              </w:rPr>
            </w:pPr>
            <w:hyperlink r:id="rId30">
              <w:r>
                <w:rPr>
                  <w:rStyle w:val="Hyperlink"/>
                  <w:color w:val="000000" w:themeColor="text1"/>
                </w:rPr>
                <w:t>16b. Excluded studies</w:t>
              </w:r>
            </w:hyperlink>
          </w:p>
        </w:tc>
        <w:tc>
          <w:tcPr>
            <w:tcW w:w="4111" w:type="dxa"/>
            <w:tcBorders>
              <w:tl2br w:val="nil"/>
              <w:tr2bl w:val="nil"/>
            </w:tcBorders>
          </w:tcPr>
          <w:p w14:paraId="1518A516"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Cite studies that might appear to meet the inclusion criteria, but which were excluded, and explain why they were excluded.</w:t>
            </w:r>
          </w:p>
        </w:tc>
        <w:tc>
          <w:tcPr>
            <w:tcW w:w="2457" w:type="dxa"/>
            <w:tcBorders>
              <w:tl2br w:val="nil"/>
              <w:tr2bl w:val="nil"/>
            </w:tcBorders>
          </w:tcPr>
          <w:p w14:paraId="6D81FDE1" w14:textId="77777777" w:rsidR="00107717" w:rsidRDefault="00D61583">
            <w:pPr>
              <w:pStyle w:val="NormalWeb"/>
              <w:spacing w:beforeAutospacing="0" w:afterAutospacing="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rPr>
              <w:t>S</w:t>
            </w:r>
            <w:r>
              <w:t xml:space="preserve">upplementary </w:t>
            </w:r>
            <w:proofErr w:type="spellStart"/>
            <w:proofErr w:type="gramStart"/>
            <w:r>
              <w:rPr>
                <w:rFonts w:eastAsia="SimSun" w:hint="eastAsia"/>
              </w:rPr>
              <w:t>M</w:t>
            </w:r>
            <w:r>
              <w:t>aterial</w:t>
            </w:r>
            <w:r>
              <w:rPr>
                <w:rFonts w:eastAsia="SimSun" w:hint="eastAsia"/>
              </w:rPr>
              <w:t>s,</w:t>
            </w:r>
            <w:r>
              <w:rPr>
                <w:rFonts w:eastAsia="SimSun" w:hint="eastAsia"/>
                <w:color w:val="000000" w:themeColor="text1"/>
              </w:rPr>
              <w:t>Appendix</w:t>
            </w:r>
            <w:proofErr w:type="spellEnd"/>
            <w:proofErr w:type="gramEnd"/>
            <w:r>
              <w:rPr>
                <w:rFonts w:eastAsia="SimSun" w:hint="eastAsia"/>
                <w:color w:val="000000" w:themeColor="text1"/>
              </w:rPr>
              <w:t xml:space="preserve"> Table 3</w:t>
            </w:r>
          </w:p>
        </w:tc>
      </w:tr>
      <w:tr w:rsidR="00107717" w14:paraId="379CCC8E"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1C26FD99" w14:textId="77777777" w:rsidR="00107717" w:rsidRDefault="00D61583">
            <w:pPr>
              <w:pStyle w:val="Compact"/>
              <w:rPr>
                <w:bCs w:val="0"/>
                <w:color w:val="000000" w:themeColor="text1"/>
              </w:rPr>
            </w:pPr>
            <w:hyperlink r:id="rId31">
              <w:r>
                <w:rPr>
                  <w:rStyle w:val="Hyperlink"/>
                  <w:color w:val="000000" w:themeColor="text1"/>
                </w:rPr>
                <w:t>17. Study characteristics</w:t>
              </w:r>
            </w:hyperlink>
          </w:p>
        </w:tc>
        <w:tc>
          <w:tcPr>
            <w:tcW w:w="4111" w:type="dxa"/>
            <w:tcBorders>
              <w:tl2br w:val="nil"/>
              <w:tr2bl w:val="nil"/>
            </w:tcBorders>
          </w:tcPr>
          <w:p w14:paraId="1EDBA21D"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Cite each </w:t>
            </w:r>
            <w:proofErr w:type="gramStart"/>
            <w:r>
              <w:rPr>
                <w:color w:val="000000" w:themeColor="text1"/>
              </w:rPr>
              <w:t>included</w:t>
            </w:r>
            <w:proofErr w:type="gramEnd"/>
            <w:r>
              <w:rPr>
                <w:color w:val="000000" w:themeColor="text1"/>
              </w:rPr>
              <w:t xml:space="preserve"> study and </w:t>
            </w:r>
            <w:proofErr w:type="gramStart"/>
            <w:r>
              <w:rPr>
                <w:color w:val="000000" w:themeColor="text1"/>
              </w:rPr>
              <w:t>present</w:t>
            </w:r>
            <w:proofErr w:type="gramEnd"/>
            <w:r>
              <w:rPr>
                <w:color w:val="000000" w:themeColor="text1"/>
              </w:rPr>
              <w:t xml:space="preserve"> its characteristics.</w:t>
            </w:r>
          </w:p>
        </w:tc>
        <w:tc>
          <w:tcPr>
            <w:tcW w:w="2457" w:type="dxa"/>
            <w:tcBorders>
              <w:tl2br w:val="nil"/>
              <w:tr2bl w:val="nil"/>
            </w:tcBorders>
          </w:tcPr>
          <w:p w14:paraId="6AE6E99B"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Page 10-11, Results, </w:t>
            </w:r>
            <w:proofErr w:type="gramStart"/>
            <w:r>
              <w:rPr>
                <w:rFonts w:eastAsia="SimSun" w:hint="eastAsia"/>
                <w:color w:val="000000" w:themeColor="text1"/>
                <w:lang w:eastAsia="zh-CN"/>
              </w:rPr>
              <w:t>Characteristics  of</w:t>
            </w:r>
            <w:proofErr w:type="gramEnd"/>
            <w:r>
              <w:rPr>
                <w:rFonts w:eastAsia="SimSun" w:hint="eastAsia"/>
                <w:color w:val="000000" w:themeColor="text1"/>
                <w:lang w:eastAsia="zh-CN"/>
              </w:rPr>
              <w:t xml:space="preserve"> Included Studies; Paragraph 1  </w:t>
            </w:r>
          </w:p>
        </w:tc>
      </w:tr>
      <w:tr w:rsidR="00107717" w14:paraId="18D845B3" w14:textId="77777777" w:rsidTr="00107717">
        <w:trPr>
          <w:trHeight w:val="1014"/>
        </w:trPr>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15603722" w14:textId="77777777" w:rsidR="00107717" w:rsidRDefault="00D61583">
            <w:pPr>
              <w:pStyle w:val="Compact"/>
              <w:rPr>
                <w:bCs w:val="0"/>
                <w:color w:val="000000" w:themeColor="text1"/>
              </w:rPr>
            </w:pPr>
            <w:hyperlink r:id="rId32">
              <w:r>
                <w:rPr>
                  <w:rStyle w:val="Hyperlink"/>
                  <w:color w:val="000000" w:themeColor="text1"/>
                </w:rPr>
                <w:t>18. Risk of bias in studies</w:t>
              </w:r>
            </w:hyperlink>
          </w:p>
        </w:tc>
        <w:tc>
          <w:tcPr>
            <w:tcW w:w="4111" w:type="dxa"/>
            <w:tcBorders>
              <w:tl2br w:val="nil"/>
              <w:tr2bl w:val="nil"/>
            </w:tcBorders>
          </w:tcPr>
          <w:p w14:paraId="272FDB22"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assessments of risk of bias for each included study.</w:t>
            </w:r>
          </w:p>
        </w:tc>
        <w:tc>
          <w:tcPr>
            <w:tcW w:w="2457" w:type="dxa"/>
            <w:tcBorders>
              <w:tl2br w:val="nil"/>
              <w:tr2bl w:val="nil"/>
            </w:tcBorders>
          </w:tcPr>
          <w:p w14:paraId="71F681A3"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Page11, Results, Quality Evaluation Figure 1</w:t>
            </w:r>
          </w:p>
        </w:tc>
      </w:tr>
      <w:tr w:rsidR="00107717" w14:paraId="58251CCF"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3BF6A4B1" w14:textId="77777777" w:rsidR="00107717" w:rsidRDefault="00D61583">
            <w:pPr>
              <w:pStyle w:val="Compact"/>
              <w:rPr>
                <w:bCs w:val="0"/>
                <w:color w:val="000000" w:themeColor="text1"/>
              </w:rPr>
            </w:pPr>
            <w:hyperlink r:id="rId33">
              <w:r>
                <w:rPr>
                  <w:rStyle w:val="Hyperlink"/>
                  <w:color w:val="000000" w:themeColor="text1"/>
                </w:rPr>
                <w:t>19. Results of individual studies</w:t>
              </w:r>
            </w:hyperlink>
          </w:p>
        </w:tc>
        <w:tc>
          <w:tcPr>
            <w:tcW w:w="4111" w:type="dxa"/>
            <w:tcBorders>
              <w:tl2br w:val="nil"/>
              <w:tr2bl w:val="nil"/>
            </w:tcBorders>
          </w:tcPr>
          <w:p w14:paraId="0018EAC7"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For all outcomes, present, for each study: (a) summary statistics for each group (where appropriate) and (b) an effect </w:t>
            </w:r>
            <w:proofErr w:type="gramStart"/>
            <w:r>
              <w:rPr>
                <w:color w:val="000000" w:themeColor="text1"/>
              </w:rPr>
              <w:t>estimate</w:t>
            </w:r>
            <w:proofErr w:type="gramEnd"/>
            <w:r>
              <w:rPr>
                <w:color w:val="000000" w:themeColor="text1"/>
              </w:rPr>
              <w:t xml:space="preserve"> and its precision </w:t>
            </w:r>
            <w:r>
              <w:rPr>
                <w:color w:val="000000" w:themeColor="text1"/>
              </w:rPr>
              <w:lastRenderedPageBreak/>
              <w:t>(e.g. confidence/credible interval), ideally using structured tables or plots.</w:t>
            </w:r>
          </w:p>
        </w:tc>
        <w:tc>
          <w:tcPr>
            <w:tcW w:w="2457" w:type="dxa"/>
            <w:tcBorders>
              <w:tl2br w:val="nil"/>
              <w:tr2bl w:val="nil"/>
            </w:tcBorders>
          </w:tcPr>
          <w:p w14:paraId="56F38AEA"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lastRenderedPageBreak/>
              <w:t xml:space="preserve">Page </w:t>
            </w:r>
            <w:r>
              <w:rPr>
                <w:rFonts w:eastAsia="SimSun" w:hint="eastAsia"/>
                <w:color w:val="000000" w:themeColor="text1"/>
                <w:lang w:eastAsia="zh-CN"/>
              </w:rPr>
              <w:t>15-17</w:t>
            </w:r>
            <w:r>
              <w:rPr>
                <w:rFonts w:eastAsia="SimSun"/>
                <w:color w:val="000000" w:themeColor="text1"/>
                <w:lang w:eastAsia="zh-CN"/>
              </w:rPr>
              <w:t xml:space="preserve">, </w:t>
            </w:r>
            <w:r>
              <w:rPr>
                <w:rFonts w:eastAsia="SimSun" w:hint="eastAsia"/>
                <w:color w:val="000000" w:themeColor="text1"/>
                <w:lang w:eastAsia="zh-CN"/>
              </w:rPr>
              <w:t>Table 4</w:t>
            </w:r>
          </w:p>
        </w:tc>
      </w:tr>
      <w:tr w:rsidR="00107717" w14:paraId="3A73516F"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22CF0499" w14:textId="77777777" w:rsidR="00107717" w:rsidRDefault="00D61583">
            <w:pPr>
              <w:pStyle w:val="Compact"/>
              <w:rPr>
                <w:bCs w:val="0"/>
                <w:color w:val="000000" w:themeColor="text1"/>
              </w:rPr>
            </w:pPr>
            <w:r>
              <w:rPr>
                <w:color w:val="000000" w:themeColor="text1"/>
              </w:rPr>
              <w:t> 20. Results of Synthesis</w:t>
            </w:r>
          </w:p>
        </w:tc>
        <w:tc>
          <w:tcPr>
            <w:tcW w:w="4111" w:type="dxa"/>
            <w:tcBorders>
              <w:tl2br w:val="nil"/>
              <w:tr2bl w:val="nil"/>
            </w:tcBorders>
          </w:tcPr>
          <w:p w14:paraId="7AF01B6C"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68590720"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1D9EE2F3"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507DDFF" w14:textId="77777777" w:rsidR="00107717" w:rsidRDefault="00D61583">
            <w:pPr>
              <w:pStyle w:val="Compact"/>
              <w:rPr>
                <w:bCs w:val="0"/>
                <w:color w:val="000000" w:themeColor="text1"/>
              </w:rPr>
            </w:pPr>
            <w:hyperlink r:id="rId34">
              <w:r>
                <w:rPr>
                  <w:rStyle w:val="Hyperlink"/>
                  <w:color w:val="000000" w:themeColor="text1"/>
                </w:rPr>
                <w:t>20a. Summary of studies</w:t>
              </w:r>
            </w:hyperlink>
          </w:p>
        </w:tc>
        <w:tc>
          <w:tcPr>
            <w:tcW w:w="4111" w:type="dxa"/>
            <w:tcBorders>
              <w:tl2br w:val="nil"/>
              <w:tr2bl w:val="nil"/>
            </w:tcBorders>
          </w:tcPr>
          <w:p w14:paraId="49DC7533"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For each synthesis, briefly </w:t>
            </w:r>
            <w:proofErr w:type="spellStart"/>
            <w:r>
              <w:rPr>
                <w:color w:val="000000" w:themeColor="text1"/>
              </w:rPr>
              <w:t>summarise</w:t>
            </w:r>
            <w:proofErr w:type="spellEnd"/>
            <w:r>
              <w:rPr>
                <w:color w:val="000000" w:themeColor="text1"/>
              </w:rPr>
              <w:t xml:space="preserve"> the characteristics and risk of bias among contributing studies.</w:t>
            </w:r>
          </w:p>
        </w:tc>
        <w:tc>
          <w:tcPr>
            <w:tcW w:w="2457" w:type="dxa"/>
            <w:tcBorders>
              <w:tl2br w:val="nil"/>
              <w:tr2bl w:val="nil"/>
            </w:tcBorders>
          </w:tcPr>
          <w:p w14:paraId="2988FF38"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 xml:space="preserve">Page </w:t>
            </w:r>
            <w:r>
              <w:rPr>
                <w:rFonts w:eastAsia="SimSun" w:hint="eastAsia"/>
                <w:color w:val="000000" w:themeColor="text1"/>
                <w:lang w:eastAsia="zh-CN"/>
              </w:rPr>
              <w:t>11-17</w:t>
            </w:r>
            <w:r>
              <w:rPr>
                <w:rFonts w:eastAsia="SimSun"/>
                <w:color w:val="000000" w:themeColor="text1"/>
                <w:lang w:eastAsia="zh-CN"/>
              </w:rPr>
              <w:t xml:space="preserve">, </w:t>
            </w:r>
            <w:proofErr w:type="spellStart"/>
            <w:proofErr w:type="gramStart"/>
            <w:r>
              <w:rPr>
                <w:rFonts w:eastAsia="SimSun" w:hint="eastAsia"/>
                <w:color w:val="000000" w:themeColor="text1"/>
                <w:lang w:eastAsia="zh-CN"/>
              </w:rPr>
              <w:t>Results,</w:t>
            </w:r>
            <w:r>
              <w:rPr>
                <w:rFonts w:eastAsia="SimSun"/>
                <w:color w:val="000000" w:themeColor="text1"/>
                <w:lang w:eastAsia="zh-CN"/>
              </w:rPr>
              <w:t>Quality</w:t>
            </w:r>
            <w:proofErr w:type="spellEnd"/>
            <w:proofErr w:type="gramEnd"/>
            <w:r>
              <w:rPr>
                <w:rFonts w:eastAsia="SimSun"/>
                <w:color w:val="000000" w:themeColor="text1"/>
                <w:lang w:eastAsia="zh-CN"/>
              </w:rPr>
              <w:t xml:space="preserve"> </w:t>
            </w:r>
            <w:proofErr w:type="gramStart"/>
            <w:r>
              <w:rPr>
                <w:rFonts w:eastAsia="SimSun"/>
                <w:color w:val="000000" w:themeColor="text1"/>
                <w:lang w:eastAsia="zh-CN"/>
              </w:rPr>
              <w:t>Evaluation</w:t>
            </w:r>
            <w:r>
              <w:rPr>
                <w:rFonts w:eastAsia="SimSun" w:hint="eastAsia"/>
                <w:color w:val="000000" w:themeColor="text1"/>
                <w:lang w:eastAsia="zh-CN"/>
              </w:rPr>
              <w:t>;</w:t>
            </w:r>
            <w:proofErr w:type="gramEnd"/>
          </w:p>
          <w:p w14:paraId="07B3CB15"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Types of Modalities </w:t>
            </w:r>
            <w:proofErr w:type="gramStart"/>
            <w:r>
              <w:rPr>
                <w:rFonts w:eastAsia="SimSun" w:hint="eastAsia"/>
                <w:color w:val="000000" w:themeColor="text1"/>
                <w:lang w:eastAsia="zh-CN"/>
              </w:rPr>
              <w:t>Included;</w:t>
            </w:r>
            <w:proofErr w:type="gramEnd"/>
          </w:p>
          <w:p w14:paraId="17829FE6"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 xml:space="preserve">Video Capture and </w:t>
            </w:r>
            <w:proofErr w:type="gramStart"/>
            <w:r>
              <w:rPr>
                <w:rFonts w:eastAsia="SimSun"/>
                <w:color w:val="000000" w:themeColor="text1"/>
                <w:lang w:eastAsia="zh-CN"/>
              </w:rPr>
              <w:t>Labeling</w:t>
            </w:r>
            <w:r>
              <w:rPr>
                <w:rFonts w:eastAsia="SimSun" w:hint="eastAsia"/>
                <w:color w:val="000000" w:themeColor="text1"/>
                <w:lang w:eastAsia="zh-CN"/>
              </w:rPr>
              <w:t>;</w:t>
            </w:r>
            <w:proofErr w:type="gramEnd"/>
          </w:p>
          <w:p w14:paraId="093D0809"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 xml:space="preserve">Pain Assessment Scales Used for Ground Truth </w:t>
            </w:r>
            <w:proofErr w:type="gramStart"/>
            <w:r>
              <w:rPr>
                <w:rFonts w:eastAsia="SimSun"/>
                <w:color w:val="000000" w:themeColor="text1"/>
                <w:lang w:eastAsia="zh-CN"/>
              </w:rPr>
              <w:t>Labeling</w:t>
            </w:r>
            <w:r>
              <w:rPr>
                <w:rFonts w:eastAsia="SimSun" w:hint="eastAsia"/>
                <w:color w:val="000000" w:themeColor="text1"/>
                <w:lang w:eastAsia="zh-CN"/>
              </w:rPr>
              <w:t>;</w:t>
            </w:r>
            <w:proofErr w:type="gramEnd"/>
          </w:p>
          <w:p w14:paraId="0569EDB5"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Identification of Pain Intensity </w:t>
            </w:r>
            <w:proofErr w:type="gramStart"/>
            <w:r>
              <w:rPr>
                <w:rFonts w:eastAsia="SimSun" w:hint="eastAsia"/>
                <w:color w:val="000000" w:themeColor="text1"/>
                <w:lang w:eastAsia="zh-CN"/>
              </w:rPr>
              <w:t>Levels;</w:t>
            </w:r>
            <w:proofErr w:type="gramEnd"/>
          </w:p>
          <w:p w14:paraId="4BD0E137"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Handling of Missing </w:t>
            </w:r>
            <w:proofErr w:type="gramStart"/>
            <w:r>
              <w:rPr>
                <w:rFonts w:eastAsia="SimSun" w:hint="eastAsia"/>
                <w:color w:val="000000" w:themeColor="text1"/>
                <w:lang w:eastAsia="zh-CN"/>
              </w:rPr>
              <w:t>Modalities;</w:t>
            </w:r>
            <w:proofErr w:type="gramEnd"/>
          </w:p>
          <w:p w14:paraId="275CD81E"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Validation and Subgroup Analysis of </w:t>
            </w:r>
            <w:proofErr w:type="gramStart"/>
            <w:r>
              <w:rPr>
                <w:rFonts w:eastAsia="SimSun" w:hint="eastAsia"/>
                <w:color w:val="000000" w:themeColor="text1"/>
                <w:lang w:eastAsia="zh-CN"/>
              </w:rPr>
              <w:t>Datasets;</w:t>
            </w:r>
            <w:proofErr w:type="gramEnd"/>
          </w:p>
          <w:p w14:paraId="2FDBC846"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Performance of Computerized Multimodal Pain Assessment</w:t>
            </w:r>
          </w:p>
        </w:tc>
      </w:tr>
      <w:tr w:rsidR="00107717" w14:paraId="017C5780"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3753C9F" w14:textId="77777777" w:rsidR="00107717" w:rsidRDefault="00D61583">
            <w:pPr>
              <w:pStyle w:val="Compact"/>
              <w:rPr>
                <w:bCs w:val="0"/>
                <w:color w:val="000000" w:themeColor="text1"/>
              </w:rPr>
            </w:pPr>
            <w:hyperlink r:id="rId35">
              <w:r>
                <w:rPr>
                  <w:rStyle w:val="Hyperlink"/>
                  <w:color w:val="000000" w:themeColor="text1"/>
                </w:rPr>
                <w:t>20b. Statistical results</w:t>
              </w:r>
            </w:hyperlink>
          </w:p>
        </w:tc>
        <w:tc>
          <w:tcPr>
            <w:tcW w:w="4111" w:type="dxa"/>
            <w:tcBorders>
              <w:tl2br w:val="nil"/>
              <w:tr2bl w:val="nil"/>
            </w:tcBorders>
          </w:tcPr>
          <w:p w14:paraId="73A3906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457" w:type="dxa"/>
            <w:tcBorders>
              <w:tl2br w:val="nil"/>
              <w:tr2bl w:val="nil"/>
            </w:tcBorders>
          </w:tcPr>
          <w:p w14:paraId="64E6B36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5F7BD255"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1A357303" w14:textId="77777777" w:rsidR="00107717" w:rsidRDefault="00D61583">
            <w:pPr>
              <w:pStyle w:val="Compact"/>
              <w:rPr>
                <w:bCs w:val="0"/>
                <w:color w:val="000000" w:themeColor="text1"/>
              </w:rPr>
            </w:pPr>
            <w:hyperlink r:id="rId36">
              <w:r>
                <w:rPr>
                  <w:rStyle w:val="Hyperlink"/>
                  <w:color w:val="000000" w:themeColor="text1"/>
                </w:rPr>
                <w:t>20c. Heterogeneity</w:t>
              </w:r>
            </w:hyperlink>
          </w:p>
        </w:tc>
        <w:tc>
          <w:tcPr>
            <w:tcW w:w="4111" w:type="dxa"/>
            <w:tcBorders>
              <w:tl2br w:val="nil"/>
              <w:tr2bl w:val="nil"/>
            </w:tcBorders>
          </w:tcPr>
          <w:p w14:paraId="0F8A05B2"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results of all investigations of possible causes of heterogeneity among study results.</w:t>
            </w:r>
          </w:p>
        </w:tc>
        <w:tc>
          <w:tcPr>
            <w:tcW w:w="2457" w:type="dxa"/>
            <w:tcBorders>
              <w:tl2br w:val="nil"/>
              <w:tr2bl w:val="nil"/>
            </w:tcBorders>
          </w:tcPr>
          <w:p w14:paraId="3D094735"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Page 11-17, Results,</w:t>
            </w:r>
          </w:p>
          <w:p w14:paraId="27FD8DAA"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Types of Modalities </w:t>
            </w:r>
            <w:proofErr w:type="gramStart"/>
            <w:r>
              <w:rPr>
                <w:rFonts w:eastAsia="SimSun" w:hint="eastAsia"/>
                <w:color w:val="000000" w:themeColor="text1"/>
                <w:lang w:eastAsia="zh-CN"/>
              </w:rPr>
              <w:t>Included;</w:t>
            </w:r>
            <w:proofErr w:type="gramEnd"/>
          </w:p>
          <w:p w14:paraId="453086FA"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 xml:space="preserve">Video Capture and </w:t>
            </w:r>
            <w:proofErr w:type="gramStart"/>
            <w:r>
              <w:rPr>
                <w:rFonts w:eastAsia="SimSun"/>
                <w:color w:val="000000" w:themeColor="text1"/>
                <w:lang w:eastAsia="zh-CN"/>
              </w:rPr>
              <w:t>Labeling</w:t>
            </w:r>
            <w:r>
              <w:rPr>
                <w:rFonts w:eastAsia="SimSun" w:hint="eastAsia"/>
                <w:color w:val="000000" w:themeColor="text1"/>
                <w:lang w:eastAsia="zh-CN"/>
              </w:rPr>
              <w:t>;</w:t>
            </w:r>
            <w:proofErr w:type="gramEnd"/>
          </w:p>
          <w:p w14:paraId="71B704F3"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lastRenderedPageBreak/>
              <w:t xml:space="preserve">Pain Assessment Scales Used for Ground Truth </w:t>
            </w:r>
            <w:proofErr w:type="gramStart"/>
            <w:r>
              <w:rPr>
                <w:rFonts w:eastAsia="SimSun"/>
                <w:color w:val="000000" w:themeColor="text1"/>
                <w:lang w:eastAsia="zh-CN"/>
              </w:rPr>
              <w:t>Labeling</w:t>
            </w:r>
            <w:r>
              <w:rPr>
                <w:rFonts w:eastAsia="SimSun" w:hint="eastAsia"/>
                <w:color w:val="000000" w:themeColor="text1"/>
                <w:lang w:eastAsia="zh-CN"/>
              </w:rPr>
              <w:t>;</w:t>
            </w:r>
            <w:proofErr w:type="gramEnd"/>
          </w:p>
          <w:p w14:paraId="1545E035"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Identification of Pain Intensity </w:t>
            </w:r>
            <w:proofErr w:type="gramStart"/>
            <w:r>
              <w:rPr>
                <w:rFonts w:eastAsia="SimSun" w:hint="eastAsia"/>
                <w:color w:val="000000" w:themeColor="text1"/>
                <w:lang w:eastAsia="zh-CN"/>
              </w:rPr>
              <w:t>Levels;</w:t>
            </w:r>
            <w:proofErr w:type="gramEnd"/>
          </w:p>
          <w:p w14:paraId="34B70388"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Handling of Missing </w:t>
            </w:r>
            <w:proofErr w:type="gramStart"/>
            <w:r>
              <w:rPr>
                <w:rFonts w:eastAsia="SimSun" w:hint="eastAsia"/>
                <w:color w:val="000000" w:themeColor="text1"/>
                <w:lang w:eastAsia="zh-CN"/>
              </w:rPr>
              <w:t>Modalities;</w:t>
            </w:r>
            <w:proofErr w:type="gramEnd"/>
          </w:p>
          <w:p w14:paraId="6C0F4DAC"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Validation and Subgroup Analysis of </w:t>
            </w:r>
            <w:proofErr w:type="gramStart"/>
            <w:r>
              <w:rPr>
                <w:rFonts w:eastAsia="SimSun" w:hint="eastAsia"/>
                <w:color w:val="000000" w:themeColor="text1"/>
                <w:lang w:eastAsia="zh-CN"/>
              </w:rPr>
              <w:t>Datasets;</w:t>
            </w:r>
            <w:proofErr w:type="gramEnd"/>
          </w:p>
          <w:p w14:paraId="2223B473"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4ECE6815"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Performance of Computerized Multimodal Pain Assessment</w:t>
            </w:r>
          </w:p>
        </w:tc>
      </w:tr>
      <w:tr w:rsidR="00107717" w14:paraId="0DBD6C2D"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2C40E584" w14:textId="77777777" w:rsidR="00107717" w:rsidRDefault="00D61583">
            <w:pPr>
              <w:pStyle w:val="Compact"/>
              <w:rPr>
                <w:bCs w:val="0"/>
                <w:color w:val="000000" w:themeColor="text1"/>
              </w:rPr>
            </w:pPr>
            <w:hyperlink r:id="rId37">
              <w:r>
                <w:rPr>
                  <w:rStyle w:val="Hyperlink"/>
                  <w:color w:val="000000" w:themeColor="text1"/>
                </w:rPr>
                <w:t>20d. Sensitivity analyses</w:t>
              </w:r>
            </w:hyperlink>
          </w:p>
        </w:tc>
        <w:tc>
          <w:tcPr>
            <w:tcW w:w="4111" w:type="dxa"/>
            <w:tcBorders>
              <w:tl2br w:val="nil"/>
              <w:tr2bl w:val="nil"/>
            </w:tcBorders>
          </w:tcPr>
          <w:p w14:paraId="50B1BC3D"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results of all sensitivity analyses conducted to assess the robustness of the synthesized results.</w:t>
            </w:r>
          </w:p>
        </w:tc>
        <w:tc>
          <w:tcPr>
            <w:tcW w:w="2457" w:type="dxa"/>
            <w:tcBorders>
              <w:tl2br w:val="nil"/>
              <w:tr2bl w:val="nil"/>
            </w:tcBorders>
          </w:tcPr>
          <w:p w14:paraId="4D8F4E58"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18869F95"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36EBA488" w14:textId="77777777" w:rsidR="00107717" w:rsidRDefault="00D61583">
            <w:pPr>
              <w:pStyle w:val="Compact"/>
              <w:rPr>
                <w:bCs w:val="0"/>
                <w:color w:val="000000" w:themeColor="text1"/>
              </w:rPr>
            </w:pPr>
            <w:hyperlink r:id="rId38">
              <w:r>
                <w:rPr>
                  <w:rStyle w:val="Hyperlink"/>
                  <w:color w:val="000000" w:themeColor="text1"/>
                </w:rPr>
                <w:t>21. Risk of reporting biases in syntheses</w:t>
              </w:r>
            </w:hyperlink>
          </w:p>
        </w:tc>
        <w:tc>
          <w:tcPr>
            <w:tcW w:w="4111" w:type="dxa"/>
            <w:tcBorders>
              <w:tl2br w:val="nil"/>
              <w:tr2bl w:val="nil"/>
            </w:tcBorders>
          </w:tcPr>
          <w:p w14:paraId="0913D95D"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assessments of risk of bias due to missing results (arising from reporting biases) for each synthesis assessed.</w:t>
            </w:r>
          </w:p>
        </w:tc>
        <w:tc>
          <w:tcPr>
            <w:tcW w:w="2457" w:type="dxa"/>
            <w:tcBorders>
              <w:tl2br w:val="nil"/>
              <w:tr2bl w:val="nil"/>
            </w:tcBorders>
          </w:tcPr>
          <w:p w14:paraId="59868419"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6ED78A10"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FA4CB33" w14:textId="77777777" w:rsidR="00107717" w:rsidRDefault="00D61583">
            <w:pPr>
              <w:pStyle w:val="Compact"/>
              <w:rPr>
                <w:bCs w:val="0"/>
                <w:color w:val="000000" w:themeColor="text1"/>
              </w:rPr>
            </w:pPr>
            <w:hyperlink r:id="rId39">
              <w:r>
                <w:rPr>
                  <w:rStyle w:val="Hyperlink"/>
                  <w:color w:val="000000" w:themeColor="text1"/>
                </w:rPr>
                <w:t>22. Certainty of evidence</w:t>
              </w:r>
            </w:hyperlink>
          </w:p>
        </w:tc>
        <w:tc>
          <w:tcPr>
            <w:tcW w:w="4111" w:type="dxa"/>
            <w:tcBorders>
              <w:tl2br w:val="nil"/>
              <w:tr2bl w:val="nil"/>
            </w:tcBorders>
          </w:tcPr>
          <w:p w14:paraId="70146CF1"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 assessments of certainty (or confidence) in the body of evidence for each outcome assessed.</w:t>
            </w:r>
          </w:p>
        </w:tc>
        <w:tc>
          <w:tcPr>
            <w:tcW w:w="2457" w:type="dxa"/>
            <w:tcBorders>
              <w:tl2br w:val="nil"/>
              <w:tr2bl w:val="nil"/>
            </w:tcBorders>
          </w:tcPr>
          <w:p w14:paraId="5AA45ED9"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19F23979"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5DD882D8" w14:textId="77777777" w:rsidR="00107717" w:rsidRDefault="00D61583">
            <w:pPr>
              <w:pStyle w:val="Compact"/>
              <w:rPr>
                <w:bCs w:val="0"/>
                <w:color w:val="000000" w:themeColor="text1"/>
              </w:rPr>
            </w:pPr>
            <w:r>
              <w:rPr>
                <w:color w:val="000000" w:themeColor="text1"/>
              </w:rPr>
              <w:t> </w:t>
            </w:r>
            <w:r>
              <w:rPr>
                <w:b/>
                <w:color w:val="000000" w:themeColor="text1"/>
              </w:rPr>
              <w:t>Discussion</w:t>
            </w:r>
          </w:p>
        </w:tc>
        <w:tc>
          <w:tcPr>
            <w:tcW w:w="4111" w:type="dxa"/>
            <w:tcBorders>
              <w:tl2br w:val="nil"/>
              <w:tr2bl w:val="nil"/>
            </w:tcBorders>
          </w:tcPr>
          <w:p w14:paraId="56207C33"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3749814D"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3F9F5638"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C9389E8" w14:textId="77777777" w:rsidR="00107717" w:rsidRDefault="00D61583">
            <w:pPr>
              <w:pStyle w:val="Compact"/>
              <w:rPr>
                <w:bCs w:val="0"/>
                <w:color w:val="000000" w:themeColor="text1"/>
              </w:rPr>
            </w:pPr>
            <w:r>
              <w:rPr>
                <w:color w:val="000000" w:themeColor="text1"/>
              </w:rPr>
              <w:t> 23. Discussion</w:t>
            </w:r>
          </w:p>
        </w:tc>
        <w:tc>
          <w:tcPr>
            <w:tcW w:w="4111" w:type="dxa"/>
            <w:tcBorders>
              <w:tl2br w:val="nil"/>
              <w:tr2bl w:val="nil"/>
            </w:tcBorders>
          </w:tcPr>
          <w:p w14:paraId="431E76E7"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02C44BDF"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2F27F398"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5EBB82A1" w14:textId="77777777" w:rsidR="00107717" w:rsidRDefault="00D61583">
            <w:pPr>
              <w:pStyle w:val="Compact"/>
              <w:rPr>
                <w:bCs w:val="0"/>
                <w:color w:val="000000" w:themeColor="text1"/>
              </w:rPr>
            </w:pPr>
            <w:hyperlink r:id="rId40">
              <w:r>
                <w:rPr>
                  <w:rStyle w:val="Hyperlink"/>
                  <w:color w:val="000000" w:themeColor="text1"/>
                </w:rPr>
                <w:t>23a. General interpretation of the results</w:t>
              </w:r>
            </w:hyperlink>
          </w:p>
        </w:tc>
        <w:tc>
          <w:tcPr>
            <w:tcW w:w="4111" w:type="dxa"/>
            <w:tcBorders>
              <w:tl2br w:val="nil"/>
              <w:tr2bl w:val="nil"/>
            </w:tcBorders>
          </w:tcPr>
          <w:p w14:paraId="5A8F34A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Provide a general interpretation of the results in the context of other evidence.</w:t>
            </w:r>
          </w:p>
        </w:tc>
        <w:tc>
          <w:tcPr>
            <w:tcW w:w="2457" w:type="dxa"/>
            <w:tcBorders>
              <w:tl2br w:val="nil"/>
              <w:tr2bl w:val="nil"/>
            </w:tcBorders>
          </w:tcPr>
          <w:p w14:paraId="42E2CBAC"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Page17-24, Discussion,</w:t>
            </w:r>
          </w:p>
          <w:p w14:paraId="11AC4E65"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Superior Performance of Multimodal </w:t>
            </w:r>
            <w:proofErr w:type="gramStart"/>
            <w:r>
              <w:rPr>
                <w:rFonts w:eastAsia="SimSun" w:hint="eastAsia"/>
                <w:color w:val="000000" w:themeColor="text1"/>
                <w:lang w:eastAsia="zh-CN"/>
              </w:rPr>
              <w:t>Approaches;</w:t>
            </w:r>
            <w:proofErr w:type="gramEnd"/>
          </w:p>
          <w:p w14:paraId="1A48220E"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Optimal Modality </w:t>
            </w:r>
            <w:proofErr w:type="gramStart"/>
            <w:r>
              <w:rPr>
                <w:rFonts w:eastAsia="SimSun" w:hint="eastAsia"/>
                <w:color w:val="000000" w:themeColor="text1"/>
                <w:lang w:eastAsia="zh-CN"/>
              </w:rPr>
              <w:t>Combinations;</w:t>
            </w:r>
            <w:proofErr w:type="gramEnd"/>
          </w:p>
          <w:p w14:paraId="5C4F30C0"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 Limitations of Single-Modality AI</w:t>
            </w:r>
            <w:r>
              <w:rPr>
                <w:rFonts w:eastAsia="SimSun" w:hint="eastAsia"/>
                <w:color w:val="000000" w:themeColor="text1"/>
                <w:lang w:eastAsia="zh-CN"/>
              </w:rPr>
              <w:t>–</w:t>
            </w:r>
            <w:r>
              <w:rPr>
                <w:rFonts w:eastAsia="SimSun" w:hint="eastAsia"/>
                <w:color w:val="000000" w:themeColor="text1"/>
                <w:lang w:eastAsia="zh-CN"/>
              </w:rPr>
              <w:t xml:space="preserve">Based Pain Assessment in </w:t>
            </w:r>
            <w:proofErr w:type="gramStart"/>
            <w:r>
              <w:rPr>
                <w:rFonts w:eastAsia="SimSun" w:hint="eastAsia"/>
                <w:color w:val="000000" w:themeColor="text1"/>
                <w:lang w:eastAsia="zh-CN"/>
              </w:rPr>
              <w:t>Neonates;</w:t>
            </w:r>
            <w:proofErr w:type="gramEnd"/>
          </w:p>
          <w:p w14:paraId="650E2265"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Data Quality and </w:t>
            </w:r>
            <w:proofErr w:type="gramStart"/>
            <w:r>
              <w:rPr>
                <w:rFonts w:eastAsia="SimSun" w:hint="eastAsia"/>
                <w:color w:val="000000" w:themeColor="text1"/>
                <w:lang w:eastAsia="zh-CN"/>
              </w:rPr>
              <w:t>Representativeness;</w:t>
            </w:r>
            <w:proofErr w:type="gramEnd"/>
          </w:p>
          <w:p w14:paraId="6A4A6510"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lastRenderedPageBreak/>
              <w:t xml:space="preserve">Ground Truth Standardization </w:t>
            </w:r>
            <w:proofErr w:type="gramStart"/>
            <w:r>
              <w:rPr>
                <w:rFonts w:eastAsia="SimSun" w:hint="eastAsia"/>
                <w:color w:val="000000" w:themeColor="text1"/>
                <w:lang w:eastAsia="zh-CN"/>
              </w:rPr>
              <w:t>Issue;</w:t>
            </w:r>
            <w:proofErr w:type="gramEnd"/>
          </w:p>
          <w:p w14:paraId="431417FD"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Postoperative Pain Assessment and Missing Modality </w:t>
            </w:r>
            <w:proofErr w:type="gramStart"/>
            <w:r>
              <w:rPr>
                <w:rFonts w:eastAsia="SimSun" w:hint="eastAsia"/>
                <w:color w:val="000000" w:themeColor="text1"/>
                <w:lang w:eastAsia="zh-CN"/>
              </w:rPr>
              <w:t>Handling;</w:t>
            </w:r>
            <w:proofErr w:type="gramEnd"/>
          </w:p>
          <w:p w14:paraId="74E92471"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Development and Clinical Translation of Multimodal Pain Assessment Systems</w:t>
            </w:r>
          </w:p>
        </w:tc>
      </w:tr>
      <w:tr w:rsidR="00107717" w14:paraId="2201DAB5"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2AB8E177" w14:textId="77777777" w:rsidR="00107717" w:rsidRDefault="00D61583">
            <w:pPr>
              <w:pStyle w:val="Compact"/>
              <w:rPr>
                <w:bCs w:val="0"/>
                <w:color w:val="000000" w:themeColor="text1"/>
              </w:rPr>
            </w:pPr>
            <w:hyperlink r:id="rId41">
              <w:r>
                <w:rPr>
                  <w:rStyle w:val="Hyperlink"/>
                  <w:color w:val="000000" w:themeColor="text1"/>
                </w:rPr>
                <w:t>23b. Limitations of included evidence</w:t>
              </w:r>
            </w:hyperlink>
          </w:p>
        </w:tc>
        <w:tc>
          <w:tcPr>
            <w:tcW w:w="4111" w:type="dxa"/>
            <w:tcBorders>
              <w:tl2br w:val="nil"/>
              <w:tr2bl w:val="nil"/>
            </w:tcBorders>
          </w:tcPr>
          <w:p w14:paraId="11AE6481"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Discuss any limitations of the evidence included in the review.</w:t>
            </w:r>
          </w:p>
        </w:tc>
        <w:tc>
          <w:tcPr>
            <w:tcW w:w="2457" w:type="dxa"/>
            <w:tcBorders>
              <w:tl2br w:val="nil"/>
              <w:tr2bl w:val="nil"/>
            </w:tcBorders>
          </w:tcPr>
          <w:p w14:paraId="6A526D45"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Page17-24, Discussion,</w:t>
            </w:r>
          </w:p>
          <w:p w14:paraId="7736EA0C"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Superior Performance of Multimodal </w:t>
            </w:r>
            <w:proofErr w:type="gramStart"/>
            <w:r>
              <w:rPr>
                <w:rFonts w:eastAsia="SimSun" w:hint="eastAsia"/>
                <w:color w:val="000000" w:themeColor="text1"/>
                <w:lang w:eastAsia="zh-CN"/>
              </w:rPr>
              <w:t>Approaches;</w:t>
            </w:r>
            <w:proofErr w:type="gramEnd"/>
          </w:p>
          <w:p w14:paraId="10BDC37A"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5B00CF33"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Optimal Modality </w:t>
            </w:r>
            <w:proofErr w:type="gramStart"/>
            <w:r>
              <w:rPr>
                <w:rFonts w:eastAsia="SimSun" w:hint="eastAsia"/>
                <w:color w:val="000000" w:themeColor="text1"/>
                <w:lang w:eastAsia="zh-CN"/>
              </w:rPr>
              <w:t>Combinations;</w:t>
            </w:r>
            <w:proofErr w:type="gramEnd"/>
          </w:p>
          <w:p w14:paraId="4919B3FD"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7A1AD04A"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 Limitations of Single-Modality AI</w:t>
            </w:r>
            <w:r>
              <w:rPr>
                <w:rFonts w:eastAsia="SimSun" w:hint="eastAsia"/>
                <w:color w:val="000000" w:themeColor="text1"/>
                <w:lang w:eastAsia="zh-CN"/>
              </w:rPr>
              <w:t>–</w:t>
            </w:r>
            <w:r>
              <w:rPr>
                <w:rFonts w:eastAsia="SimSun" w:hint="eastAsia"/>
                <w:color w:val="000000" w:themeColor="text1"/>
                <w:lang w:eastAsia="zh-CN"/>
              </w:rPr>
              <w:t xml:space="preserve">Based Pain Assessment in </w:t>
            </w:r>
            <w:proofErr w:type="gramStart"/>
            <w:r>
              <w:rPr>
                <w:rFonts w:eastAsia="SimSun" w:hint="eastAsia"/>
                <w:color w:val="000000" w:themeColor="text1"/>
                <w:lang w:eastAsia="zh-CN"/>
              </w:rPr>
              <w:t>Neonates;</w:t>
            </w:r>
            <w:proofErr w:type="gramEnd"/>
          </w:p>
          <w:p w14:paraId="71B5AFD9"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62281988"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Data Quality and </w:t>
            </w:r>
            <w:proofErr w:type="gramStart"/>
            <w:r>
              <w:rPr>
                <w:rFonts w:eastAsia="SimSun" w:hint="eastAsia"/>
                <w:color w:val="000000" w:themeColor="text1"/>
                <w:lang w:eastAsia="zh-CN"/>
              </w:rPr>
              <w:t>Representativeness;</w:t>
            </w:r>
            <w:proofErr w:type="gramEnd"/>
          </w:p>
          <w:p w14:paraId="3768606E"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3A4836A0"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Ground Truth Standardization </w:t>
            </w:r>
            <w:proofErr w:type="gramStart"/>
            <w:r>
              <w:rPr>
                <w:rFonts w:eastAsia="SimSun" w:hint="eastAsia"/>
                <w:color w:val="000000" w:themeColor="text1"/>
                <w:lang w:eastAsia="zh-CN"/>
              </w:rPr>
              <w:t>Issue;</w:t>
            </w:r>
            <w:proofErr w:type="gramEnd"/>
          </w:p>
          <w:p w14:paraId="7F6469B8"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4A38B0A1"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 xml:space="preserve">Postoperative Pain Assessment and Missing Modality </w:t>
            </w:r>
            <w:proofErr w:type="gramStart"/>
            <w:r>
              <w:rPr>
                <w:rFonts w:eastAsia="SimSun" w:hint="eastAsia"/>
                <w:color w:val="000000" w:themeColor="text1"/>
                <w:lang w:eastAsia="zh-CN"/>
              </w:rPr>
              <w:t>Handling;</w:t>
            </w:r>
            <w:proofErr w:type="gramEnd"/>
          </w:p>
          <w:p w14:paraId="7BDCE2D5" w14:textId="77777777" w:rsidR="00107717" w:rsidRDefault="00107717">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
          <w:p w14:paraId="14732FEA"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Development and Clinical Translation of Multimodal Pain Assessment Systems.</w:t>
            </w:r>
          </w:p>
        </w:tc>
      </w:tr>
      <w:tr w:rsidR="00107717" w14:paraId="4EC4BFC7"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3C301C29" w14:textId="77777777" w:rsidR="00107717" w:rsidRDefault="00D61583">
            <w:pPr>
              <w:pStyle w:val="Compact"/>
              <w:rPr>
                <w:bCs w:val="0"/>
                <w:color w:val="000000" w:themeColor="text1"/>
              </w:rPr>
            </w:pPr>
            <w:hyperlink r:id="rId42">
              <w:r>
                <w:rPr>
                  <w:rStyle w:val="Hyperlink"/>
                  <w:color w:val="000000" w:themeColor="text1"/>
                </w:rPr>
                <w:t>23c. Limitations of the review processes</w:t>
              </w:r>
            </w:hyperlink>
          </w:p>
        </w:tc>
        <w:tc>
          <w:tcPr>
            <w:tcW w:w="4111" w:type="dxa"/>
            <w:tcBorders>
              <w:tl2br w:val="nil"/>
              <w:tr2bl w:val="nil"/>
            </w:tcBorders>
          </w:tcPr>
          <w:p w14:paraId="1CB51289"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Discuss any limitations of the review processes used.</w:t>
            </w:r>
          </w:p>
        </w:tc>
        <w:tc>
          <w:tcPr>
            <w:tcW w:w="2457" w:type="dxa"/>
            <w:tcBorders>
              <w:tl2br w:val="nil"/>
              <w:tr2bl w:val="nil"/>
            </w:tcBorders>
          </w:tcPr>
          <w:p w14:paraId="0C0C4BCD" w14:textId="77777777" w:rsidR="00107717" w:rsidRDefault="00D61583">
            <w:pPr>
              <w:spacing w:afterLines="50" w:after="156" w:line="480" w:lineRule="auto"/>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Page</w:t>
            </w:r>
            <w:proofErr w:type="gramStart"/>
            <w:r>
              <w:rPr>
                <w:rFonts w:eastAsia="SimSun" w:hint="eastAsia"/>
                <w:color w:val="000000" w:themeColor="text1"/>
                <w:lang w:eastAsia="zh-CN"/>
              </w:rPr>
              <w:t>24,Limitations</w:t>
            </w:r>
            <w:proofErr w:type="gramEnd"/>
            <w:r>
              <w:rPr>
                <w:rFonts w:eastAsia="SimSun" w:hint="eastAsia"/>
                <w:color w:val="000000" w:themeColor="text1"/>
                <w:lang w:eastAsia="zh-CN"/>
              </w:rPr>
              <w:t xml:space="preserve"> </w:t>
            </w:r>
          </w:p>
        </w:tc>
      </w:tr>
      <w:tr w:rsidR="00107717" w14:paraId="72462088" w14:textId="77777777" w:rsidTr="00107717">
        <w:trPr>
          <w:trHeight w:val="1016"/>
        </w:trPr>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CFE19FF" w14:textId="77777777" w:rsidR="00107717" w:rsidRDefault="00D61583">
            <w:pPr>
              <w:pStyle w:val="Compact"/>
              <w:rPr>
                <w:bCs w:val="0"/>
                <w:color w:val="000000" w:themeColor="text1"/>
              </w:rPr>
            </w:pPr>
            <w:hyperlink r:id="rId43">
              <w:r>
                <w:rPr>
                  <w:rStyle w:val="Hyperlink"/>
                  <w:color w:val="000000" w:themeColor="text1"/>
                </w:rPr>
                <w:t>23d. Implications</w:t>
              </w:r>
            </w:hyperlink>
          </w:p>
        </w:tc>
        <w:tc>
          <w:tcPr>
            <w:tcW w:w="4111" w:type="dxa"/>
            <w:tcBorders>
              <w:tl2br w:val="nil"/>
              <w:tr2bl w:val="nil"/>
            </w:tcBorders>
          </w:tcPr>
          <w:p w14:paraId="6B382A4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Discuss implications of the results for practice, policy, and future research.</w:t>
            </w:r>
          </w:p>
        </w:tc>
        <w:tc>
          <w:tcPr>
            <w:tcW w:w="2457" w:type="dxa"/>
            <w:tcBorders>
              <w:tl2br w:val="nil"/>
              <w:tr2bl w:val="nil"/>
            </w:tcBorders>
          </w:tcPr>
          <w:p w14:paraId="64BA82CA"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Page 25-26,</w:t>
            </w:r>
          </w:p>
          <w:p w14:paraId="6238649C" w14:textId="77777777" w:rsidR="00107717" w:rsidRDefault="00D61583">
            <w:pPr>
              <w:spacing w:after="0"/>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proofErr w:type="gramStart"/>
            <w:r>
              <w:rPr>
                <w:rFonts w:eastAsia="SimSun"/>
                <w:color w:val="000000" w:themeColor="text1"/>
                <w:lang w:eastAsia="zh-CN"/>
              </w:rPr>
              <w:t>Conclusion;</w:t>
            </w:r>
            <w:proofErr w:type="gramEnd"/>
          </w:p>
          <w:p w14:paraId="36478F02"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color w:val="000000" w:themeColor="text1"/>
                <w:lang w:eastAsia="zh-CN"/>
              </w:rPr>
              <w:t>Paragraph 1 -2</w:t>
            </w:r>
          </w:p>
        </w:tc>
      </w:tr>
      <w:tr w:rsidR="00107717" w14:paraId="092D2C4A"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75AF553" w14:textId="77777777" w:rsidR="00107717" w:rsidRDefault="00D61583">
            <w:pPr>
              <w:pStyle w:val="Compact"/>
              <w:rPr>
                <w:bCs w:val="0"/>
                <w:color w:val="000000" w:themeColor="text1"/>
              </w:rPr>
            </w:pPr>
            <w:r>
              <w:rPr>
                <w:color w:val="000000" w:themeColor="text1"/>
              </w:rPr>
              <w:lastRenderedPageBreak/>
              <w:t> </w:t>
            </w:r>
            <w:r>
              <w:rPr>
                <w:b/>
                <w:color w:val="000000" w:themeColor="text1"/>
              </w:rPr>
              <w:t>Other Information</w:t>
            </w:r>
          </w:p>
        </w:tc>
        <w:tc>
          <w:tcPr>
            <w:tcW w:w="4111" w:type="dxa"/>
            <w:tcBorders>
              <w:tl2br w:val="nil"/>
              <w:tr2bl w:val="nil"/>
            </w:tcBorders>
          </w:tcPr>
          <w:p w14:paraId="478224A1"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66C40628"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38F06BF8"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2508BABF" w14:textId="77777777" w:rsidR="00107717" w:rsidRDefault="00D61583">
            <w:pPr>
              <w:pStyle w:val="Compact"/>
              <w:rPr>
                <w:bCs w:val="0"/>
                <w:color w:val="000000" w:themeColor="text1"/>
              </w:rPr>
            </w:pPr>
            <w:r>
              <w:rPr>
                <w:color w:val="000000" w:themeColor="text1"/>
              </w:rPr>
              <w:t> 24. Registration and Protocol</w:t>
            </w:r>
          </w:p>
        </w:tc>
        <w:tc>
          <w:tcPr>
            <w:tcW w:w="4111" w:type="dxa"/>
            <w:tcBorders>
              <w:tl2br w:val="nil"/>
              <w:tr2bl w:val="nil"/>
            </w:tcBorders>
          </w:tcPr>
          <w:p w14:paraId="5AF0FD23"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2457" w:type="dxa"/>
            <w:tcBorders>
              <w:tl2br w:val="nil"/>
              <w:tr2bl w:val="nil"/>
            </w:tcBorders>
          </w:tcPr>
          <w:p w14:paraId="6A2C1A0E"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106403D2"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A6ADD9C" w14:textId="77777777" w:rsidR="00107717" w:rsidRDefault="00D61583">
            <w:pPr>
              <w:pStyle w:val="Compact"/>
              <w:rPr>
                <w:bCs w:val="0"/>
                <w:color w:val="000000" w:themeColor="text1"/>
              </w:rPr>
            </w:pPr>
            <w:hyperlink r:id="rId44">
              <w:r>
                <w:rPr>
                  <w:rStyle w:val="Hyperlink"/>
                  <w:color w:val="000000" w:themeColor="text1"/>
                </w:rPr>
                <w:t>24a. Registration</w:t>
              </w:r>
            </w:hyperlink>
          </w:p>
        </w:tc>
        <w:tc>
          <w:tcPr>
            <w:tcW w:w="4111" w:type="dxa"/>
            <w:tcBorders>
              <w:tl2br w:val="nil"/>
              <w:tr2bl w:val="nil"/>
            </w:tcBorders>
          </w:tcPr>
          <w:p w14:paraId="70C4A5AD"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Provide registration information for the review, including register name and registration number, or state that the review was not registered.</w:t>
            </w:r>
          </w:p>
        </w:tc>
        <w:tc>
          <w:tcPr>
            <w:tcW w:w="2457" w:type="dxa"/>
            <w:tcBorders>
              <w:tl2br w:val="nil"/>
              <w:tr2bl w:val="nil"/>
            </w:tcBorders>
          </w:tcPr>
          <w:p w14:paraId="4314CF5D"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 xml:space="preserve">Page 6, Materials and Methods; Paragraph 1  </w:t>
            </w:r>
          </w:p>
        </w:tc>
      </w:tr>
      <w:tr w:rsidR="00107717" w14:paraId="1CEAB0C0"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7F34B61" w14:textId="77777777" w:rsidR="00107717" w:rsidRDefault="00D61583">
            <w:pPr>
              <w:pStyle w:val="Compact"/>
              <w:rPr>
                <w:bCs w:val="0"/>
                <w:color w:val="000000" w:themeColor="text1"/>
              </w:rPr>
            </w:pPr>
            <w:hyperlink r:id="rId45">
              <w:r>
                <w:rPr>
                  <w:rStyle w:val="Hyperlink"/>
                  <w:color w:val="000000" w:themeColor="text1"/>
                </w:rPr>
                <w:t>24b. Protocol</w:t>
              </w:r>
            </w:hyperlink>
          </w:p>
        </w:tc>
        <w:tc>
          <w:tcPr>
            <w:tcW w:w="4111" w:type="dxa"/>
            <w:tcBorders>
              <w:tl2br w:val="nil"/>
              <w:tr2bl w:val="nil"/>
            </w:tcBorders>
          </w:tcPr>
          <w:p w14:paraId="7B9FBC00"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Indicate where the review protocol can be accessed, or state that a protocol was not prepared.</w:t>
            </w:r>
          </w:p>
        </w:tc>
        <w:tc>
          <w:tcPr>
            <w:tcW w:w="2457" w:type="dxa"/>
            <w:tcBorders>
              <w:tl2br w:val="nil"/>
              <w:tr2bl w:val="nil"/>
            </w:tcBorders>
          </w:tcPr>
          <w:p w14:paraId="39FC3E31" w14:textId="77777777" w:rsidR="00107717" w:rsidRDefault="00D61583">
            <w:pPr>
              <w:spacing w:afterLines="50" w:after="156"/>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 xml:space="preserve">Page 6, Materials and Methods; Paragraph 1  </w:t>
            </w:r>
          </w:p>
        </w:tc>
      </w:tr>
      <w:tr w:rsidR="00107717" w14:paraId="708CB182"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728B6C25" w14:textId="77777777" w:rsidR="00107717" w:rsidRDefault="00D61583">
            <w:pPr>
              <w:pStyle w:val="Compact"/>
              <w:rPr>
                <w:bCs w:val="0"/>
                <w:color w:val="000000" w:themeColor="text1"/>
              </w:rPr>
            </w:pPr>
            <w:hyperlink r:id="rId46">
              <w:r>
                <w:rPr>
                  <w:rStyle w:val="Hyperlink"/>
                  <w:color w:val="000000" w:themeColor="text1"/>
                </w:rPr>
                <w:t>24c. Amendments</w:t>
              </w:r>
            </w:hyperlink>
          </w:p>
        </w:tc>
        <w:tc>
          <w:tcPr>
            <w:tcW w:w="4111" w:type="dxa"/>
            <w:tcBorders>
              <w:tl2br w:val="nil"/>
              <w:tr2bl w:val="nil"/>
            </w:tcBorders>
          </w:tcPr>
          <w:p w14:paraId="69C0C2B2"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and explain any amendments to information provided at registration or in the protocol.</w:t>
            </w:r>
          </w:p>
        </w:tc>
        <w:tc>
          <w:tcPr>
            <w:tcW w:w="2457" w:type="dxa"/>
            <w:tcBorders>
              <w:tl2br w:val="nil"/>
              <w:tr2bl w:val="nil"/>
            </w:tcBorders>
          </w:tcPr>
          <w:p w14:paraId="22FA1F3A"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hint="eastAsia"/>
                <w:color w:val="000000" w:themeColor="text1"/>
                <w:lang w:eastAsia="zh-CN"/>
              </w:rPr>
              <w:t>NA</w:t>
            </w:r>
          </w:p>
        </w:tc>
      </w:tr>
      <w:tr w:rsidR="00107717" w14:paraId="51E8B9F6"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082C654" w14:textId="77777777" w:rsidR="00107717" w:rsidRDefault="00D61583">
            <w:pPr>
              <w:pStyle w:val="Compact"/>
              <w:rPr>
                <w:bCs w:val="0"/>
                <w:color w:val="000000" w:themeColor="text1"/>
              </w:rPr>
            </w:pPr>
            <w:hyperlink r:id="rId47">
              <w:r>
                <w:rPr>
                  <w:rStyle w:val="Hyperlink"/>
                  <w:color w:val="000000" w:themeColor="text1"/>
                </w:rPr>
                <w:t>25. Support</w:t>
              </w:r>
            </w:hyperlink>
          </w:p>
        </w:tc>
        <w:tc>
          <w:tcPr>
            <w:tcW w:w="4111" w:type="dxa"/>
            <w:tcBorders>
              <w:tl2br w:val="nil"/>
              <w:tr2bl w:val="nil"/>
            </w:tcBorders>
          </w:tcPr>
          <w:p w14:paraId="13FF795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Describe sources of financial or non-financial support for the review, and the role of the funders or sponsors in the review.</w:t>
            </w:r>
          </w:p>
        </w:tc>
        <w:tc>
          <w:tcPr>
            <w:tcW w:w="2457" w:type="dxa"/>
            <w:tcBorders>
              <w:tl2br w:val="nil"/>
              <w:tr2bl w:val="nil"/>
            </w:tcBorders>
          </w:tcPr>
          <w:p w14:paraId="4ADE6C2C"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rFonts w:eastAsia="SimSun" w:hint="eastAsia"/>
                <w:color w:val="000000" w:themeColor="text1"/>
                <w:lang w:eastAsia="zh-CN"/>
              </w:rPr>
              <w:t xml:space="preserve">Page </w:t>
            </w:r>
            <w:proofErr w:type="gramStart"/>
            <w:r>
              <w:rPr>
                <w:rFonts w:eastAsia="SimSun" w:hint="eastAsia"/>
                <w:color w:val="000000" w:themeColor="text1"/>
                <w:lang w:eastAsia="zh-CN"/>
              </w:rPr>
              <w:t>27,Funding</w:t>
            </w:r>
            <w:proofErr w:type="gramEnd"/>
          </w:p>
        </w:tc>
      </w:tr>
      <w:tr w:rsidR="00107717" w14:paraId="1A8C2C44"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6832F45F" w14:textId="77777777" w:rsidR="00107717" w:rsidRDefault="00D61583">
            <w:pPr>
              <w:pStyle w:val="Compact"/>
              <w:rPr>
                <w:bCs w:val="0"/>
                <w:color w:val="000000" w:themeColor="text1"/>
              </w:rPr>
            </w:pPr>
            <w:hyperlink r:id="rId48">
              <w:r>
                <w:rPr>
                  <w:rStyle w:val="Hyperlink"/>
                  <w:color w:val="000000" w:themeColor="text1"/>
                </w:rPr>
                <w:t>26.</w:t>
              </w:r>
              <w:r>
                <w:rPr>
                  <w:rStyle w:val="Hyperlink"/>
                  <w:rFonts w:eastAsia="SimSun" w:hint="eastAsia"/>
                  <w:color w:val="000000" w:themeColor="text1"/>
                  <w:lang w:eastAsia="zh-CN"/>
                </w:rPr>
                <w:t>C</w:t>
              </w:r>
              <w:r>
                <w:rPr>
                  <w:rStyle w:val="Hyperlink"/>
                  <w:color w:val="000000" w:themeColor="text1"/>
                </w:rPr>
                <w:t>ompeting Interests</w:t>
              </w:r>
            </w:hyperlink>
          </w:p>
        </w:tc>
        <w:tc>
          <w:tcPr>
            <w:tcW w:w="4111" w:type="dxa"/>
            <w:tcBorders>
              <w:tl2br w:val="nil"/>
              <w:tr2bl w:val="nil"/>
            </w:tcBorders>
          </w:tcPr>
          <w:p w14:paraId="05D5D0D5"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Declare any competing interests of review authors.</w:t>
            </w:r>
          </w:p>
        </w:tc>
        <w:tc>
          <w:tcPr>
            <w:tcW w:w="2457" w:type="dxa"/>
            <w:tcBorders>
              <w:tl2br w:val="nil"/>
              <w:tr2bl w:val="nil"/>
            </w:tcBorders>
          </w:tcPr>
          <w:p w14:paraId="76B93991" w14:textId="77777777" w:rsidR="00107717" w:rsidRDefault="00D61583">
            <w:pP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lang w:eastAsia="zh-CN"/>
              </w:rPr>
            </w:pPr>
            <w:r>
              <w:rPr>
                <w:rFonts w:eastAsia="SimSun" w:hint="eastAsia"/>
                <w:color w:val="000000" w:themeColor="text1"/>
                <w:lang w:eastAsia="zh-CN"/>
              </w:rPr>
              <w:t>Page 27, Disclosure</w:t>
            </w:r>
          </w:p>
          <w:p w14:paraId="3AE266BD" w14:textId="77777777" w:rsidR="00107717" w:rsidRDefault="00107717">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p>
        </w:tc>
      </w:tr>
      <w:tr w:rsidR="00107717" w14:paraId="5CF9B917" w14:textId="77777777" w:rsidTr="00107717">
        <w:tc>
          <w:tcPr>
            <w:cnfStyle w:val="001000000000" w:firstRow="0" w:lastRow="0" w:firstColumn="1" w:lastColumn="0" w:oddVBand="0" w:evenVBand="0" w:oddHBand="0" w:evenHBand="0" w:firstRowFirstColumn="0" w:firstRowLastColumn="0" w:lastRowFirstColumn="0" w:lastRowLastColumn="0"/>
            <w:tcW w:w="1833" w:type="dxa"/>
            <w:tcBorders>
              <w:tl2br w:val="nil"/>
              <w:tr2bl w:val="nil"/>
            </w:tcBorders>
          </w:tcPr>
          <w:p w14:paraId="0E8AEABF" w14:textId="77777777" w:rsidR="00107717" w:rsidRDefault="00D61583">
            <w:pPr>
              <w:pStyle w:val="Compact"/>
              <w:rPr>
                <w:bCs w:val="0"/>
                <w:color w:val="000000" w:themeColor="text1"/>
              </w:rPr>
            </w:pPr>
            <w:hyperlink r:id="rId49">
              <w:r>
                <w:rPr>
                  <w:rStyle w:val="Hyperlink"/>
                  <w:color w:val="000000" w:themeColor="text1"/>
                </w:rPr>
                <w:t>27. Availability of data, code, and other materials</w:t>
              </w:r>
            </w:hyperlink>
          </w:p>
        </w:tc>
        <w:tc>
          <w:tcPr>
            <w:tcW w:w="4111" w:type="dxa"/>
            <w:tcBorders>
              <w:tl2br w:val="nil"/>
              <w:tr2bl w:val="nil"/>
            </w:tcBorders>
          </w:tcPr>
          <w:p w14:paraId="025C6427"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Report which of the following are publicly available and where they can be </w:t>
            </w:r>
            <w:proofErr w:type="gramStart"/>
            <w:r>
              <w:rPr>
                <w:color w:val="000000" w:themeColor="text1"/>
              </w:rPr>
              <w:t>found:</w:t>
            </w:r>
            <w:proofErr w:type="gramEnd"/>
            <w:r>
              <w:rPr>
                <w:color w:val="000000" w:themeColor="text1"/>
              </w:rPr>
              <w:t xml:space="preserve"> template data collection forms; data extracted from included studies; data used for all analyses; analytic code; any other materials used in the review.</w:t>
            </w:r>
          </w:p>
        </w:tc>
        <w:tc>
          <w:tcPr>
            <w:tcW w:w="2457" w:type="dxa"/>
            <w:tcBorders>
              <w:tl2br w:val="nil"/>
              <w:tr2bl w:val="nil"/>
            </w:tcBorders>
          </w:tcPr>
          <w:p w14:paraId="2D7AD993" w14:textId="77777777" w:rsidR="00107717" w:rsidRDefault="00D61583">
            <w:pPr>
              <w:pStyle w:val="Compact"/>
              <w:cnfStyle w:val="000000000000" w:firstRow="0" w:lastRow="0" w:firstColumn="0" w:lastColumn="0" w:oddVBand="0" w:evenVBand="0" w:oddHBand="0" w:evenHBand="0" w:firstRowFirstColumn="0" w:firstRowLastColumn="0" w:lastRowFirstColumn="0" w:lastRowLastColumn="0"/>
              <w:rPr>
                <w:rFonts w:eastAsia="SimSun"/>
                <w:color w:val="000000" w:themeColor="text1"/>
                <w:lang w:eastAsia="zh-CN"/>
              </w:rPr>
            </w:pPr>
            <w:r>
              <w:rPr>
                <w:rFonts w:eastAsia="SimSun"/>
                <w:color w:val="000000" w:themeColor="text1"/>
                <w:lang w:eastAsia="zh-CN"/>
              </w:rPr>
              <w:t xml:space="preserve">Page </w:t>
            </w:r>
            <w:r>
              <w:rPr>
                <w:rFonts w:eastAsia="SimSun" w:hint="eastAsia"/>
                <w:color w:val="000000" w:themeColor="text1"/>
                <w:lang w:eastAsia="zh-CN"/>
              </w:rPr>
              <w:t>27</w:t>
            </w:r>
            <w:r>
              <w:rPr>
                <w:rFonts w:eastAsia="SimSun"/>
                <w:color w:val="000000" w:themeColor="text1"/>
                <w:lang w:eastAsia="zh-CN"/>
              </w:rPr>
              <w:t>, Data Availability Statement</w:t>
            </w:r>
          </w:p>
        </w:tc>
      </w:tr>
    </w:tbl>
    <w:p w14:paraId="733E8C48" w14:textId="77777777" w:rsidR="00107717" w:rsidRDefault="00107717">
      <w:pPr>
        <w:pStyle w:val="1"/>
        <w:rPr>
          <w:rStyle w:val="Hyperlink"/>
          <w:rFonts w:eastAsia="SimSun"/>
          <w:b/>
          <w:bCs/>
          <w:color w:val="000000" w:themeColor="text1"/>
          <w:lang w:eastAsia="zh-CN"/>
        </w:rPr>
      </w:pPr>
    </w:p>
    <w:p w14:paraId="419899B2" w14:textId="77777777" w:rsidR="00107717" w:rsidRDefault="00107717">
      <w:pPr>
        <w:pStyle w:val="1"/>
        <w:rPr>
          <w:rStyle w:val="Hyperlink"/>
          <w:rFonts w:eastAsia="SimSun"/>
          <w:b/>
          <w:bCs/>
          <w:color w:val="000000" w:themeColor="text1"/>
          <w:lang w:eastAsia="zh-CN"/>
        </w:rPr>
      </w:pPr>
    </w:p>
    <w:p w14:paraId="164D1F1A" w14:textId="77777777" w:rsidR="00107717" w:rsidRDefault="00107717">
      <w:pPr>
        <w:pStyle w:val="1"/>
        <w:rPr>
          <w:rStyle w:val="Hyperlink"/>
          <w:rFonts w:eastAsia="SimSun"/>
          <w:b/>
          <w:bCs/>
          <w:color w:val="000000" w:themeColor="text1"/>
          <w:lang w:eastAsia="zh-CN"/>
        </w:rPr>
      </w:pPr>
    </w:p>
    <w:p w14:paraId="27AEEF54" w14:textId="77777777" w:rsidR="00107717" w:rsidRDefault="00107717">
      <w:pPr>
        <w:pStyle w:val="1"/>
        <w:rPr>
          <w:rStyle w:val="Hyperlink"/>
          <w:rFonts w:eastAsia="SimSun"/>
          <w:b/>
          <w:bCs/>
          <w:color w:val="000000" w:themeColor="text1"/>
          <w:lang w:eastAsia="zh-CN"/>
        </w:rPr>
      </w:pPr>
    </w:p>
    <w:p w14:paraId="7D203CE8" w14:textId="77777777" w:rsidR="00107717" w:rsidRDefault="00107717">
      <w:pPr>
        <w:pStyle w:val="1"/>
        <w:rPr>
          <w:rStyle w:val="Hyperlink"/>
          <w:rFonts w:eastAsia="SimSun"/>
          <w:b/>
          <w:bCs/>
          <w:color w:val="000000" w:themeColor="text1"/>
          <w:lang w:eastAsia="zh-CN"/>
        </w:rPr>
      </w:pPr>
    </w:p>
    <w:p w14:paraId="58CD96DA" w14:textId="77777777" w:rsidR="00107717" w:rsidRDefault="00107717">
      <w:pPr>
        <w:pStyle w:val="1"/>
        <w:rPr>
          <w:rStyle w:val="Hyperlink"/>
          <w:rFonts w:eastAsia="SimSun"/>
          <w:b/>
          <w:bCs/>
          <w:color w:val="000000" w:themeColor="text1"/>
          <w:lang w:eastAsia="zh-CN"/>
        </w:rPr>
      </w:pPr>
    </w:p>
    <w:p w14:paraId="62210BB9" w14:textId="77777777" w:rsidR="00107717" w:rsidRDefault="00107717">
      <w:pPr>
        <w:pStyle w:val="1"/>
        <w:rPr>
          <w:rStyle w:val="Hyperlink"/>
          <w:rFonts w:eastAsia="SimSun"/>
          <w:b/>
          <w:bCs/>
          <w:color w:val="000000" w:themeColor="text1"/>
          <w:lang w:eastAsia="zh-CN"/>
        </w:rPr>
      </w:pPr>
    </w:p>
    <w:p w14:paraId="28CBB2F1" w14:textId="77777777" w:rsidR="00107717" w:rsidRDefault="00107717">
      <w:pPr>
        <w:rPr>
          <w:rFonts w:ascii="Arial" w:hAnsi="Arial" w:cs="Arial"/>
          <w:b/>
          <w:bCs/>
        </w:rPr>
        <w:sectPr w:rsidR="00107717">
          <w:footerReference w:type="even" r:id="rId50"/>
          <w:footerReference w:type="default" r:id="rId51"/>
          <w:footerReference w:type="first" r:id="rId52"/>
          <w:pgSz w:w="11906" w:h="16838"/>
          <w:pgMar w:top="1440" w:right="1800" w:bottom="1440" w:left="1800" w:header="851" w:footer="992" w:gutter="0"/>
          <w:cols w:space="425"/>
          <w:docGrid w:type="lines" w:linePitch="312"/>
        </w:sectPr>
      </w:pPr>
    </w:p>
    <w:p w14:paraId="299C8F42" w14:textId="77777777" w:rsidR="00107717" w:rsidRDefault="00D61583">
      <w:pPr>
        <w:ind w:firstLineChars="500" w:firstLine="1205"/>
        <w:jc w:val="both"/>
        <w:rPr>
          <w:rFonts w:ascii="Arial" w:hAnsi="Arial" w:cs="Arial"/>
          <w:b/>
          <w:bCs/>
          <w:sz w:val="21"/>
          <w:szCs w:val="21"/>
        </w:rPr>
      </w:pPr>
      <w:bookmarkStart w:id="0" w:name="OLE_LINK13"/>
      <w:r>
        <w:rPr>
          <w:rFonts w:ascii="Arial" w:hAnsi="Arial" w:cs="Arial"/>
          <w:b/>
          <w:bCs/>
        </w:rPr>
        <w:lastRenderedPageBreak/>
        <w:t xml:space="preserve">Appendix </w:t>
      </w:r>
      <w:r>
        <w:rPr>
          <w:rFonts w:ascii="Arial" w:hAnsi="Arial" w:cs="Arial" w:hint="eastAsia"/>
          <w:b/>
          <w:bCs/>
          <w:lang w:eastAsia="zh-CN"/>
        </w:rPr>
        <w:t>2</w:t>
      </w:r>
      <w:r>
        <w:rPr>
          <w:rFonts w:ascii="Arial" w:hAnsi="Arial" w:cs="Arial"/>
          <w:b/>
          <w:bCs/>
        </w:rPr>
        <w:t xml:space="preserve"> </w:t>
      </w:r>
      <w:bookmarkEnd w:id="0"/>
      <w:r>
        <w:rPr>
          <w:rFonts w:ascii="Arial" w:eastAsia="SimSun" w:hAnsi="Arial" w:cs="Arial" w:hint="eastAsia"/>
          <w:b/>
          <w:bCs/>
          <w:lang w:eastAsia="zh-CN"/>
        </w:rPr>
        <w:t xml:space="preserve"> </w:t>
      </w:r>
      <w:r>
        <w:rPr>
          <w:rFonts w:ascii="Arial" w:hAnsi="Arial" w:cs="Arial"/>
          <w:b/>
          <w:bCs/>
          <w:sz w:val="28"/>
          <w:szCs w:val="28"/>
        </w:rPr>
        <w:t xml:space="preserve"> </w:t>
      </w:r>
      <w:r>
        <w:rPr>
          <w:rFonts w:ascii="Arial" w:hAnsi="Arial" w:cs="Arial"/>
          <w:b/>
          <w:bCs/>
          <w:sz w:val="21"/>
          <w:szCs w:val="21"/>
          <w:lang w:bidi="ar"/>
        </w:rPr>
        <w:t>Search Strategy</w:t>
      </w:r>
    </w:p>
    <w:p w14:paraId="7630AA4B" w14:textId="77777777" w:rsidR="00107717" w:rsidRDefault="00D61583">
      <w:pPr>
        <w:ind w:firstLineChars="500" w:firstLine="1054"/>
        <w:rPr>
          <w:rFonts w:ascii="Arial" w:eastAsia="SimSun" w:hAnsi="Arial" w:cs="Arial"/>
          <w:b/>
          <w:bCs/>
          <w:sz w:val="21"/>
          <w:szCs w:val="21"/>
          <w:lang w:eastAsia="zh-CN" w:bidi="ar"/>
        </w:rPr>
      </w:pPr>
      <w:r>
        <w:rPr>
          <w:rFonts w:ascii="Arial" w:hAnsi="Arial" w:cs="Arial"/>
          <w:b/>
          <w:bCs/>
          <w:sz w:val="21"/>
          <w:szCs w:val="21"/>
          <w:lang w:bidi="ar"/>
        </w:rPr>
        <w:t>The search date ends on September 12, 2025</w:t>
      </w:r>
    </w:p>
    <w:tbl>
      <w:tblPr>
        <w:tblStyle w:val="TableGrid"/>
        <w:tblpPr w:leftFromText="180" w:rightFromText="180" w:vertAnchor="text" w:horzAnchor="page" w:tblpXSpec="center" w:tblpY="190"/>
        <w:tblOverlap w:val="never"/>
        <w:tblW w:w="0" w:type="auto"/>
        <w:jc w:val="center"/>
        <w:tblLook w:val="04A0" w:firstRow="1" w:lastRow="0" w:firstColumn="1" w:lastColumn="0" w:noHBand="0" w:noVBand="1"/>
      </w:tblPr>
      <w:tblGrid>
        <w:gridCol w:w="737"/>
        <w:gridCol w:w="7785"/>
      </w:tblGrid>
      <w:tr w:rsidR="00107717" w14:paraId="1B9AB190" w14:textId="77777777">
        <w:trPr>
          <w:jc w:val="center"/>
        </w:trPr>
        <w:tc>
          <w:tcPr>
            <w:tcW w:w="8522" w:type="dxa"/>
            <w:gridSpan w:val="2"/>
          </w:tcPr>
          <w:p w14:paraId="4401FED9" w14:textId="77777777" w:rsidR="00107717" w:rsidRDefault="00D61583">
            <w:pPr>
              <w:rPr>
                <w:rFonts w:ascii="Times New Roman" w:hAnsi="Times New Roman" w:cs="Times New Roman"/>
              </w:rPr>
            </w:pPr>
            <w:proofErr w:type="spellStart"/>
            <w:r>
              <w:rPr>
                <w:rFonts w:ascii="Arial" w:hAnsi="Arial" w:cs="Arial"/>
                <w:b/>
                <w:bCs/>
              </w:rPr>
              <w:t>Pubmed</w:t>
            </w:r>
            <w:proofErr w:type="spellEnd"/>
          </w:p>
        </w:tc>
      </w:tr>
      <w:tr w:rsidR="00107717" w14:paraId="31E2B5D6" w14:textId="77777777">
        <w:trPr>
          <w:jc w:val="center"/>
        </w:trPr>
        <w:tc>
          <w:tcPr>
            <w:tcW w:w="737" w:type="dxa"/>
          </w:tcPr>
          <w:p w14:paraId="189A95EA" w14:textId="77777777" w:rsidR="00107717" w:rsidRDefault="00D61583">
            <w:pPr>
              <w:rPr>
                <w:rFonts w:ascii="Arial" w:hAnsi="Arial" w:cs="Arial"/>
                <w:szCs w:val="21"/>
              </w:rPr>
            </w:pPr>
            <w:r>
              <w:rPr>
                <w:rFonts w:ascii="Arial" w:hAnsi="Arial" w:cs="Arial"/>
                <w:szCs w:val="21"/>
              </w:rPr>
              <w:t>#1</w:t>
            </w:r>
          </w:p>
        </w:tc>
        <w:tc>
          <w:tcPr>
            <w:tcW w:w="7785" w:type="dxa"/>
          </w:tcPr>
          <w:p w14:paraId="7D75F91D" w14:textId="77777777" w:rsidR="00107717" w:rsidRDefault="00D61583">
            <w:pPr>
              <w:rPr>
                <w:rFonts w:ascii="Arial" w:hAnsi="Arial" w:cs="Arial"/>
                <w:szCs w:val="21"/>
              </w:rPr>
            </w:pPr>
            <w:r>
              <w:rPr>
                <w:rFonts w:ascii="Arial" w:hAnsi="Arial" w:cs="Arial"/>
                <w:szCs w:val="21"/>
              </w:rPr>
              <w:t>"Infant, Newborn"[Mesh]</w:t>
            </w:r>
          </w:p>
        </w:tc>
      </w:tr>
      <w:tr w:rsidR="00107717" w14:paraId="26F8F24A" w14:textId="77777777">
        <w:trPr>
          <w:jc w:val="center"/>
        </w:trPr>
        <w:tc>
          <w:tcPr>
            <w:tcW w:w="737" w:type="dxa"/>
          </w:tcPr>
          <w:p w14:paraId="6166A696" w14:textId="77777777" w:rsidR="00107717" w:rsidRDefault="00D61583">
            <w:pPr>
              <w:rPr>
                <w:rFonts w:ascii="Arial" w:hAnsi="Arial" w:cs="Arial"/>
                <w:szCs w:val="21"/>
              </w:rPr>
            </w:pPr>
            <w:r>
              <w:rPr>
                <w:rFonts w:ascii="Arial" w:hAnsi="Arial" w:cs="Arial"/>
                <w:szCs w:val="21"/>
              </w:rPr>
              <w:t>#2</w:t>
            </w:r>
          </w:p>
        </w:tc>
        <w:tc>
          <w:tcPr>
            <w:tcW w:w="7785" w:type="dxa"/>
          </w:tcPr>
          <w:p w14:paraId="3A11AC26" w14:textId="77777777" w:rsidR="00107717" w:rsidRDefault="00D61583">
            <w:pPr>
              <w:jc w:val="left"/>
              <w:rPr>
                <w:rFonts w:ascii="Arial" w:hAnsi="Arial" w:cs="Arial"/>
                <w:szCs w:val="21"/>
              </w:rPr>
            </w:pPr>
            <w:r>
              <w:rPr>
                <w:rFonts w:ascii="Arial" w:hAnsi="Arial" w:cs="Arial"/>
                <w:szCs w:val="21"/>
              </w:rPr>
              <w:t>("Infants Newborn"[Title/Abstract]) OR</w:t>
            </w:r>
            <w:r>
              <w:rPr>
                <w:rFonts w:ascii="Arial" w:hAnsi="Arial" w:cs="Arial" w:hint="eastAsia"/>
                <w:szCs w:val="21"/>
                <w:lang w:eastAsia="zh-CN"/>
              </w:rPr>
              <w:t xml:space="preserve"> </w:t>
            </w:r>
            <w:r>
              <w:rPr>
                <w:rFonts w:ascii="Arial" w:hAnsi="Arial" w:cs="Arial"/>
                <w:szCs w:val="21"/>
              </w:rPr>
              <w:t>("Newborn*"[Title/Abstract]) OR ("</w:t>
            </w:r>
            <w:proofErr w:type="spellStart"/>
            <w:proofErr w:type="gramStart"/>
            <w:r>
              <w:rPr>
                <w:rFonts w:ascii="Arial" w:hAnsi="Arial" w:cs="Arial"/>
                <w:szCs w:val="21"/>
              </w:rPr>
              <w:t>Neonat</w:t>
            </w:r>
            <w:proofErr w:type="spellEnd"/>
            <w:r>
              <w:rPr>
                <w:rFonts w:ascii="Arial" w:hAnsi="Arial" w:cs="Arial"/>
                <w:szCs w:val="21"/>
              </w:rPr>
              <w:t>*"</w:t>
            </w:r>
            <w:proofErr w:type="gramEnd"/>
            <w:r>
              <w:rPr>
                <w:rFonts w:ascii="Arial" w:hAnsi="Arial" w:cs="Arial"/>
                <w:szCs w:val="21"/>
              </w:rPr>
              <w:t xml:space="preserve">[Title/Abstract]) </w:t>
            </w:r>
            <w:proofErr w:type="gramStart"/>
            <w:r>
              <w:rPr>
                <w:rFonts w:ascii="Arial" w:hAnsi="Arial" w:cs="Arial"/>
                <w:szCs w:val="21"/>
              </w:rPr>
              <w:t>OR( "</w:t>
            </w:r>
            <w:proofErr w:type="gramEnd"/>
            <w:r>
              <w:rPr>
                <w:rFonts w:ascii="Arial" w:hAnsi="Arial" w:cs="Arial"/>
                <w:szCs w:val="21"/>
              </w:rPr>
              <w:t>Premature"[Title/Abstract</w:t>
            </w:r>
            <w:proofErr w:type="gramStart"/>
            <w:r>
              <w:rPr>
                <w:rFonts w:ascii="Arial" w:hAnsi="Arial" w:cs="Arial"/>
                <w:szCs w:val="21"/>
              </w:rPr>
              <w:t>] )</w:t>
            </w:r>
            <w:proofErr w:type="gramEnd"/>
            <w:r>
              <w:rPr>
                <w:rFonts w:ascii="Arial" w:hAnsi="Arial" w:cs="Arial"/>
                <w:szCs w:val="21"/>
              </w:rPr>
              <w:t xml:space="preserve"> OR </w:t>
            </w:r>
            <w:proofErr w:type="gramStart"/>
            <w:r>
              <w:rPr>
                <w:rFonts w:ascii="Arial" w:hAnsi="Arial" w:cs="Arial"/>
                <w:szCs w:val="21"/>
              </w:rPr>
              <w:t>( "</w:t>
            </w:r>
            <w:proofErr w:type="gramEnd"/>
            <w:r>
              <w:rPr>
                <w:rFonts w:ascii="Arial" w:hAnsi="Arial" w:cs="Arial"/>
                <w:szCs w:val="21"/>
              </w:rPr>
              <w:t xml:space="preserve"> Postmature"</w:t>
            </w:r>
          </w:p>
          <w:p w14:paraId="5305F79C" w14:textId="77777777" w:rsidR="00107717" w:rsidRDefault="00D61583">
            <w:pPr>
              <w:jc w:val="left"/>
              <w:rPr>
                <w:rFonts w:ascii="Arial" w:hAnsi="Arial" w:cs="Arial"/>
                <w:szCs w:val="21"/>
              </w:rPr>
            </w:pPr>
            <w:r>
              <w:rPr>
                <w:rFonts w:ascii="Arial" w:hAnsi="Arial" w:cs="Arial"/>
                <w:szCs w:val="21"/>
              </w:rPr>
              <w:t>[Title/Abstract</w:t>
            </w:r>
            <w:proofErr w:type="gramStart"/>
            <w:r>
              <w:rPr>
                <w:rFonts w:ascii="Arial" w:hAnsi="Arial" w:cs="Arial"/>
                <w:szCs w:val="21"/>
              </w:rPr>
              <w:t>] )</w:t>
            </w:r>
            <w:proofErr w:type="gramEnd"/>
            <w:r>
              <w:rPr>
                <w:rFonts w:ascii="Arial" w:hAnsi="Arial" w:cs="Arial"/>
                <w:szCs w:val="21"/>
              </w:rPr>
              <w:t xml:space="preserve"> OR ("low birth weight infant"[Title/Abstract])</w:t>
            </w:r>
          </w:p>
        </w:tc>
      </w:tr>
      <w:tr w:rsidR="00107717" w14:paraId="09FFE672" w14:textId="77777777">
        <w:trPr>
          <w:jc w:val="center"/>
        </w:trPr>
        <w:tc>
          <w:tcPr>
            <w:tcW w:w="737" w:type="dxa"/>
          </w:tcPr>
          <w:p w14:paraId="3773D9D3" w14:textId="77777777" w:rsidR="00107717" w:rsidRDefault="00D61583">
            <w:pPr>
              <w:rPr>
                <w:rFonts w:ascii="Arial" w:hAnsi="Arial" w:cs="Arial"/>
                <w:szCs w:val="21"/>
              </w:rPr>
            </w:pPr>
            <w:r>
              <w:rPr>
                <w:rFonts w:ascii="Arial" w:hAnsi="Arial" w:cs="Arial"/>
                <w:szCs w:val="21"/>
              </w:rPr>
              <w:t>#3</w:t>
            </w:r>
          </w:p>
        </w:tc>
        <w:tc>
          <w:tcPr>
            <w:tcW w:w="7785" w:type="dxa"/>
          </w:tcPr>
          <w:p w14:paraId="72783E6E" w14:textId="77777777" w:rsidR="00107717" w:rsidRDefault="00D61583">
            <w:pPr>
              <w:rPr>
                <w:rFonts w:ascii="Arial" w:hAnsi="Arial" w:cs="Arial"/>
                <w:szCs w:val="21"/>
              </w:rPr>
            </w:pPr>
            <w:r>
              <w:rPr>
                <w:rFonts w:ascii="Arial" w:hAnsi="Arial" w:cs="Arial"/>
                <w:szCs w:val="21"/>
              </w:rPr>
              <w:t>#1 OR #2</w:t>
            </w:r>
          </w:p>
        </w:tc>
      </w:tr>
      <w:tr w:rsidR="00107717" w14:paraId="74769549" w14:textId="77777777">
        <w:trPr>
          <w:trHeight w:val="750"/>
          <w:jc w:val="center"/>
        </w:trPr>
        <w:tc>
          <w:tcPr>
            <w:tcW w:w="737" w:type="dxa"/>
          </w:tcPr>
          <w:p w14:paraId="393846DB" w14:textId="77777777" w:rsidR="00107717" w:rsidRDefault="00D61583">
            <w:pPr>
              <w:rPr>
                <w:rFonts w:ascii="Arial" w:hAnsi="Arial" w:cs="Arial"/>
                <w:szCs w:val="21"/>
              </w:rPr>
            </w:pPr>
            <w:r>
              <w:rPr>
                <w:rFonts w:ascii="Arial" w:hAnsi="Arial" w:cs="Arial"/>
                <w:szCs w:val="21"/>
              </w:rPr>
              <w:t>#4</w:t>
            </w:r>
          </w:p>
        </w:tc>
        <w:tc>
          <w:tcPr>
            <w:tcW w:w="7785" w:type="dxa"/>
          </w:tcPr>
          <w:p w14:paraId="3F03162D" w14:textId="77777777" w:rsidR="00107717" w:rsidRDefault="00D61583">
            <w:pPr>
              <w:rPr>
                <w:rFonts w:ascii="Arial" w:hAnsi="Arial" w:cs="Arial"/>
                <w:szCs w:val="21"/>
              </w:rPr>
            </w:pPr>
            <w:r>
              <w:rPr>
                <w:rFonts w:ascii="Arial" w:hAnsi="Arial" w:cs="Arial"/>
                <w:szCs w:val="21"/>
              </w:rPr>
              <w:t>("Pain"[Mesh])</w:t>
            </w:r>
            <w:r>
              <w:rPr>
                <w:rFonts w:ascii="Arial" w:hAnsi="Arial" w:cs="Arial" w:hint="eastAsia"/>
                <w:szCs w:val="21"/>
                <w:lang w:eastAsia="zh-CN"/>
              </w:rPr>
              <w:t xml:space="preserve"> </w:t>
            </w:r>
            <w:r>
              <w:rPr>
                <w:rFonts w:ascii="Arial" w:hAnsi="Arial" w:cs="Arial"/>
                <w:szCs w:val="21"/>
              </w:rPr>
              <w:t>OR</w:t>
            </w:r>
            <w:r>
              <w:rPr>
                <w:rFonts w:ascii="Arial" w:hAnsi="Arial" w:cs="Arial" w:hint="eastAsia"/>
                <w:szCs w:val="21"/>
                <w:lang w:eastAsia="zh-CN"/>
              </w:rPr>
              <w:t xml:space="preserve"> </w:t>
            </w:r>
            <w:r>
              <w:rPr>
                <w:rFonts w:ascii="Arial" w:hAnsi="Arial" w:cs="Arial"/>
                <w:szCs w:val="21"/>
              </w:rPr>
              <w:t>("Pain Measurement"[Mesh])</w:t>
            </w:r>
            <w:r>
              <w:rPr>
                <w:rFonts w:ascii="Arial" w:hAnsi="Arial" w:cs="Arial" w:hint="eastAsia"/>
                <w:szCs w:val="21"/>
                <w:lang w:eastAsia="zh-CN"/>
              </w:rPr>
              <w:t xml:space="preserve"> </w:t>
            </w:r>
            <w:r>
              <w:rPr>
                <w:rFonts w:ascii="Arial" w:hAnsi="Arial" w:cs="Arial"/>
                <w:szCs w:val="21"/>
              </w:rPr>
              <w:t>OR</w:t>
            </w:r>
            <w:r>
              <w:rPr>
                <w:rFonts w:ascii="Arial" w:hAnsi="Arial" w:cs="Arial" w:hint="eastAsia"/>
                <w:szCs w:val="21"/>
                <w:lang w:eastAsia="zh-CN"/>
              </w:rPr>
              <w:t xml:space="preserve"> </w:t>
            </w:r>
            <w:r>
              <w:rPr>
                <w:rFonts w:ascii="Arial" w:hAnsi="Arial" w:cs="Arial"/>
                <w:szCs w:val="21"/>
              </w:rPr>
              <w:t>("Pain Management"[Mesh])</w:t>
            </w:r>
          </w:p>
        </w:tc>
      </w:tr>
      <w:tr w:rsidR="00107717" w14:paraId="23D5A7D9" w14:textId="77777777">
        <w:trPr>
          <w:jc w:val="center"/>
        </w:trPr>
        <w:tc>
          <w:tcPr>
            <w:tcW w:w="737" w:type="dxa"/>
          </w:tcPr>
          <w:p w14:paraId="044A02AA" w14:textId="77777777" w:rsidR="00107717" w:rsidRDefault="00D61583">
            <w:pPr>
              <w:widowControl/>
              <w:spacing w:beforeAutospacing="1" w:afterAutospacing="1"/>
              <w:jc w:val="left"/>
              <w:rPr>
                <w:rFonts w:ascii="Arial" w:hAnsi="Arial" w:cs="Arial"/>
                <w:szCs w:val="21"/>
              </w:rPr>
            </w:pPr>
            <w:r>
              <w:rPr>
                <w:rFonts w:ascii="Arial" w:hAnsi="Arial" w:cs="Arial"/>
                <w:szCs w:val="21"/>
              </w:rPr>
              <w:t>#5</w:t>
            </w:r>
          </w:p>
        </w:tc>
        <w:tc>
          <w:tcPr>
            <w:tcW w:w="7785" w:type="dxa"/>
          </w:tcPr>
          <w:p w14:paraId="2654F206" w14:textId="77777777" w:rsidR="00107717" w:rsidRDefault="00D61583">
            <w:pPr>
              <w:widowControl/>
              <w:spacing w:beforeAutospacing="1" w:afterAutospacing="1"/>
              <w:jc w:val="left"/>
              <w:rPr>
                <w:rFonts w:ascii="Arial" w:hAnsi="Arial" w:cs="Arial"/>
                <w:szCs w:val="21"/>
              </w:rPr>
            </w:pPr>
            <w:proofErr w:type="gramStart"/>
            <w:r>
              <w:rPr>
                <w:rFonts w:ascii="Arial" w:hAnsi="Arial" w:cs="Arial"/>
                <w:szCs w:val="21"/>
              </w:rPr>
              <w:t>Pain[</w:t>
            </w:r>
            <w:proofErr w:type="gramEnd"/>
            <w:r>
              <w:rPr>
                <w:rFonts w:ascii="Arial" w:hAnsi="Arial" w:cs="Arial"/>
                <w:szCs w:val="21"/>
              </w:rPr>
              <w:t>Title/Abstract]</w:t>
            </w:r>
            <w:r>
              <w:rPr>
                <w:rFonts w:ascii="Arial" w:eastAsia="SimSun" w:hAnsi="Arial" w:cs="Arial" w:hint="eastAsia"/>
                <w:szCs w:val="21"/>
                <w:lang w:eastAsia="zh-CN"/>
              </w:rPr>
              <w:t xml:space="preserve"> OR </w:t>
            </w:r>
            <w:r>
              <w:rPr>
                <w:rFonts w:ascii="Arial" w:hAnsi="Arial" w:cs="Arial"/>
                <w:szCs w:val="21"/>
              </w:rPr>
              <w:t>Postoperative pain* [Title/Abstract])</w:t>
            </w:r>
            <w:r>
              <w:rPr>
                <w:rFonts w:ascii="Arial" w:hAnsi="Arial" w:cs="Arial" w:hint="eastAsia"/>
                <w:szCs w:val="21"/>
                <w:lang w:eastAsia="zh-CN"/>
              </w:rPr>
              <w:t xml:space="preserve"> </w:t>
            </w:r>
            <w:r>
              <w:rPr>
                <w:rFonts w:ascii="Arial" w:hAnsi="Arial" w:cs="Arial"/>
                <w:szCs w:val="21"/>
              </w:rPr>
              <w:t xml:space="preserve">OR </w:t>
            </w:r>
            <w:proofErr w:type="gramStart"/>
            <w:r>
              <w:rPr>
                <w:rFonts w:ascii="Arial" w:hAnsi="Arial" w:cs="Arial"/>
                <w:szCs w:val="21"/>
              </w:rPr>
              <w:t>( Postsurgical</w:t>
            </w:r>
            <w:proofErr w:type="gramEnd"/>
            <w:r>
              <w:rPr>
                <w:rFonts w:ascii="Arial" w:hAnsi="Arial" w:cs="Arial"/>
                <w:szCs w:val="21"/>
              </w:rPr>
              <w:t xml:space="preserve"> </w:t>
            </w:r>
            <w:proofErr w:type="gramStart"/>
            <w:r>
              <w:rPr>
                <w:rFonts w:ascii="Arial" w:hAnsi="Arial" w:cs="Arial"/>
                <w:szCs w:val="21"/>
              </w:rPr>
              <w:t>Pain[</w:t>
            </w:r>
            <w:proofErr w:type="gramEnd"/>
            <w:r>
              <w:rPr>
                <w:rFonts w:ascii="Arial" w:hAnsi="Arial" w:cs="Arial"/>
                <w:szCs w:val="21"/>
              </w:rPr>
              <w:t>Title/Abstract]) OR (Pain Measurement</w:t>
            </w:r>
            <w:r>
              <w:rPr>
                <w:rFonts w:ascii="Arial" w:eastAsia="SimSun" w:hAnsi="Arial" w:cs="Arial" w:hint="eastAsia"/>
                <w:szCs w:val="21"/>
                <w:lang w:eastAsia="zh-CN"/>
              </w:rPr>
              <w:t>*</w:t>
            </w:r>
            <w:r>
              <w:rPr>
                <w:rFonts w:ascii="Arial" w:hAnsi="Arial" w:cs="Arial"/>
                <w:szCs w:val="21"/>
              </w:rPr>
              <w:t>[Title/Abstract]) OR</w:t>
            </w:r>
            <w:r>
              <w:rPr>
                <w:rFonts w:ascii="Arial" w:hAnsi="Arial" w:cs="Arial" w:hint="eastAsia"/>
                <w:szCs w:val="21"/>
                <w:lang w:eastAsia="zh-CN"/>
              </w:rPr>
              <w:t xml:space="preserve"> </w:t>
            </w:r>
            <w:proofErr w:type="gramStart"/>
            <w:r>
              <w:rPr>
                <w:rFonts w:ascii="Arial" w:hAnsi="Arial" w:cs="Arial"/>
                <w:szCs w:val="21"/>
              </w:rPr>
              <w:t>( Pain</w:t>
            </w:r>
            <w:proofErr w:type="gramEnd"/>
            <w:r>
              <w:rPr>
                <w:rFonts w:ascii="Arial" w:hAnsi="Arial" w:cs="Arial"/>
                <w:szCs w:val="21"/>
              </w:rPr>
              <w:t> Management*[Title/Abstract</w:t>
            </w:r>
            <w:proofErr w:type="gramStart"/>
            <w:r>
              <w:rPr>
                <w:rFonts w:ascii="Arial" w:hAnsi="Arial" w:cs="Arial"/>
                <w:szCs w:val="21"/>
              </w:rPr>
              <w:t>] )</w:t>
            </w:r>
            <w:proofErr w:type="gramEnd"/>
            <w:r>
              <w:rPr>
                <w:rFonts w:ascii="Arial" w:hAnsi="Arial" w:cs="Arial" w:hint="eastAsia"/>
                <w:szCs w:val="21"/>
                <w:lang w:eastAsia="zh-CN"/>
              </w:rPr>
              <w:t xml:space="preserve"> </w:t>
            </w:r>
            <w:r>
              <w:rPr>
                <w:rFonts w:ascii="Arial" w:hAnsi="Arial" w:cs="Arial"/>
                <w:szCs w:val="21"/>
              </w:rPr>
              <w:t>OR</w:t>
            </w:r>
            <w:r>
              <w:rPr>
                <w:rFonts w:ascii="Arial" w:hAnsi="Arial" w:cs="Arial" w:hint="eastAsia"/>
                <w:szCs w:val="21"/>
                <w:lang w:eastAsia="zh-CN"/>
              </w:rPr>
              <w:t xml:space="preserve"> </w:t>
            </w:r>
            <w:proofErr w:type="gramStart"/>
            <w:r>
              <w:rPr>
                <w:rFonts w:ascii="Arial" w:hAnsi="Arial" w:cs="Arial"/>
                <w:szCs w:val="21"/>
              </w:rPr>
              <w:t>( Pain</w:t>
            </w:r>
            <w:proofErr w:type="gramEnd"/>
            <w:r>
              <w:rPr>
                <w:rFonts w:ascii="Arial" w:hAnsi="Arial" w:cs="Arial"/>
                <w:szCs w:val="21"/>
              </w:rPr>
              <w:t xml:space="preserve"> Assessment*[Title/Abstract</w:t>
            </w:r>
            <w:proofErr w:type="gramStart"/>
            <w:r>
              <w:rPr>
                <w:rFonts w:ascii="Arial" w:hAnsi="Arial" w:cs="Arial"/>
                <w:szCs w:val="21"/>
              </w:rPr>
              <w:t>] )</w:t>
            </w:r>
            <w:proofErr w:type="gramEnd"/>
            <w:r>
              <w:rPr>
                <w:rFonts w:ascii="Arial" w:hAnsi="Arial" w:cs="Arial"/>
                <w:szCs w:val="21"/>
              </w:rPr>
              <w:t xml:space="preserve"> OR (Acute Pain* [Title/Abstract]) OR</w:t>
            </w:r>
            <w:r>
              <w:rPr>
                <w:rFonts w:ascii="Arial" w:hAnsi="Arial" w:cs="Arial" w:hint="eastAsia"/>
                <w:szCs w:val="21"/>
                <w:lang w:eastAsia="zh-CN"/>
              </w:rPr>
              <w:t xml:space="preserve"> </w:t>
            </w:r>
            <w:proofErr w:type="gramStart"/>
            <w:r>
              <w:rPr>
                <w:rFonts w:ascii="Arial" w:hAnsi="Arial" w:cs="Arial"/>
                <w:szCs w:val="21"/>
              </w:rPr>
              <w:t>( Chronic</w:t>
            </w:r>
            <w:proofErr w:type="gramEnd"/>
            <w:r>
              <w:rPr>
                <w:rFonts w:ascii="Arial" w:hAnsi="Arial" w:cs="Arial"/>
                <w:szCs w:val="21"/>
              </w:rPr>
              <w:t xml:space="preserve"> Pain*[Title/Abstract])</w:t>
            </w:r>
          </w:p>
        </w:tc>
      </w:tr>
      <w:tr w:rsidR="00107717" w14:paraId="74A75FD1" w14:textId="77777777">
        <w:trPr>
          <w:jc w:val="center"/>
        </w:trPr>
        <w:tc>
          <w:tcPr>
            <w:tcW w:w="737" w:type="dxa"/>
          </w:tcPr>
          <w:p w14:paraId="5694F73D" w14:textId="77777777" w:rsidR="00107717" w:rsidRDefault="00D61583">
            <w:pPr>
              <w:rPr>
                <w:rFonts w:ascii="Arial" w:hAnsi="Arial" w:cs="Arial"/>
                <w:szCs w:val="21"/>
              </w:rPr>
            </w:pPr>
            <w:r>
              <w:rPr>
                <w:rFonts w:ascii="Arial" w:hAnsi="Arial" w:cs="Arial"/>
                <w:szCs w:val="21"/>
              </w:rPr>
              <w:t>#6</w:t>
            </w:r>
          </w:p>
        </w:tc>
        <w:tc>
          <w:tcPr>
            <w:tcW w:w="7785" w:type="dxa"/>
          </w:tcPr>
          <w:p w14:paraId="2BDDBCF9" w14:textId="77777777" w:rsidR="00107717" w:rsidRDefault="00D61583">
            <w:pPr>
              <w:rPr>
                <w:rFonts w:ascii="Arial" w:hAnsi="Arial" w:cs="Arial"/>
                <w:szCs w:val="21"/>
              </w:rPr>
            </w:pPr>
            <w:r>
              <w:rPr>
                <w:rFonts w:ascii="Arial" w:hAnsi="Arial" w:cs="Arial"/>
                <w:szCs w:val="21"/>
              </w:rPr>
              <w:t>#4 OR #5</w:t>
            </w:r>
          </w:p>
        </w:tc>
      </w:tr>
      <w:tr w:rsidR="00107717" w14:paraId="2519ADFF" w14:textId="77777777">
        <w:trPr>
          <w:jc w:val="center"/>
        </w:trPr>
        <w:tc>
          <w:tcPr>
            <w:tcW w:w="737" w:type="dxa"/>
          </w:tcPr>
          <w:p w14:paraId="5413BA14" w14:textId="77777777" w:rsidR="00107717" w:rsidRDefault="00D61583">
            <w:pPr>
              <w:rPr>
                <w:rFonts w:ascii="Arial" w:hAnsi="Arial" w:cs="Arial"/>
                <w:szCs w:val="21"/>
              </w:rPr>
            </w:pPr>
            <w:r>
              <w:rPr>
                <w:rFonts w:ascii="Arial" w:hAnsi="Arial" w:cs="Arial"/>
                <w:szCs w:val="21"/>
              </w:rPr>
              <w:t>#7</w:t>
            </w:r>
          </w:p>
        </w:tc>
        <w:tc>
          <w:tcPr>
            <w:tcW w:w="7785" w:type="dxa"/>
          </w:tcPr>
          <w:p w14:paraId="13D67380" w14:textId="77777777" w:rsidR="00107717" w:rsidRDefault="00D61583">
            <w:pPr>
              <w:jc w:val="left"/>
              <w:rPr>
                <w:rFonts w:ascii="Arial" w:hAnsi="Arial" w:cs="Arial"/>
                <w:szCs w:val="21"/>
              </w:rPr>
            </w:pPr>
            <w:r>
              <w:rPr>
                <w:rFonts w:ascii="Arial" w:hAnsi="Arial" w:cs="Arial"/>
                <w:szCs w:val="21"/>
              </w:rPr>
              <w:t xml:space="preserve">("Multimodal Imaging"[Mesh]) OR ("Machine Learning"[Mesh]) OR ("Artificial Intelligence"[Mesh]) OR ("Facial Expression"[Mesh]) </w:t>
            </w:r>
          </w:p>
        </w:tc>
      </w:tr>
      <w:tr w:rsidR="00107717" w14:paraId="76B7D611" w14:textId="77777777">
        <w:trPr>
          <w:jc w:val="center"/>
        </w:trPr>
        <w:tc>
          <w:tcPr>
            <w:tcW w:w="737" w:type="dxa"/>
          </w:tcPr>
          <w:p w14:paraId="6534E7D3" w14:textId="77777777" w:rsidR="00107717" w:rsidRDefault="00D61583">
            <w:pPr>
              <w:rPr>
                <w:rFonts w:ascii="Arial" w:hAnsi="Arial" w:cs="Arial"/>
                <w:szCs w:val="21"/>
              </w:rPr>
            </w:pPr>
            <w:r>
              <w:rPr>
                <w:rFonts w:ascii="Arial" w:hAnsi="Arial" w:cs="Arial"/>
                <w:szCs w:val="21"/>
              </w:rPr>
              <w:t>#8</w:t>
            </w:r>
          </w:p>
        </w:tc>
        <w:tc>
          <w:tcPr>
            <w:tcW w:w="7785" w:type="dxa"/>
          </w:tcPr>
          <w:p w14:paraId="39AE81D7" w14:textId="77777777" w:rsidR="00107717" w:rsidRDefault="00D61583">
            <w:pPr>
              <w:jc w:val="left"/>
              <w:rPr>
                <w:rFonts w:ascii="Arial" w:hAnsi="Arial" w:cs="Arial"/>
                <w:szCs w:val="21"/>
              </w:rPr>
            </w:pPr>
            <w:r>
              <w:rPr>
                <w:rFonts w:ascii="Arial" w:hAnsi="Arial" w:cs="Arial"/>
                <w:szCs w:val="21"/>
              </w:rPr>
              <w:t xml:space="preserve">Hybrid </w:t>
            </w:r>
            <w:proofErr w:type="gramStart"/>
            <w:r>
              <w:rPr>
                <w:rFonts w:ascii="Arial" w:hAnsi="Arial" w:cs="Arial"/>
                <w:szCs w:val="21"/>
              </w:rPr>
              <w:t>Imaging[</w:t>
            </w:r>
            <w:proofErr w:type="gramEnd"/>
            <w:r>
              <w:rPr>
                <w:rFonts w:ascii="Arial" w:hAnsi="Arial" w:cs="Arial"/>
                <w:szCs w:val="21"/>
              </w:rPr>
              <w:t xml:space="preserve">Title/Abstract] OR Facial </w:t>
            </w:r>
            <w:proofErr w:type="gramStart"/>
            <w:r>
              <w:rPr>
                <w:rFonts w:ascii="Arial" w:hAnsi="Arial" w:cs="Arial"/>
                <w:szCs w:val="21"/>
              </w:rPr>
              <w:t>Expression[</w:t>
            </w:r>
            <w:proofErr w:type="gramEnd"/>
            <w:r>
              <w:rPr>
                <w:rFonts w:ascii="Arial" w:hAnsi="Arial" w:cs="Arial"/>
                <w:szCs w:val="21"/>
              </w:rPr>
              <w:t xml:space="preserve">Title/Abstract] OR Facial </w:t>
            </w:r>
            <w:proofErr w:type="gramStart"/>
            <w:r>
              <w:rPr>
                <w:rFonts w:ascii="Arial" w:hAnsi="Arial" w:cs="Arial"/>
                <w:szCs w:val="21"/>
              </w:rPr>
              <w:t>Expressions[</w:t>
            </w:r>
            <w:proofErr w:type="gramEnd"/>
            <w:r>
              <w:rPr>
                <w:rFonts w:ascii="Arial" w:hAnsi="Arial" w:cs="Arial"/>
                <w:szCs w:val="21"/>
              </w:rPr>
              <w:t xml:space="preserve">Title/Abstract] OR Transfer </w:t>
            </w:r>
            <w:proofErr w:type="gramStart"/>
            <w:r>
              <w:rPr>
                <w:rFonts w:ascii="Arial" w:hAnsi="Arial" w:cs="Arial"/>
                <w:szCs w:val="21"/>
              </w:rPr>
              <w:t>Learning[</w:t>
            </w:r>
            <w:proofErr w:type="gramEnd"/>
            <w:r>
              <w:rPr>
                <w:rFonts w:ascii="Arial" w:hAnsi="Arial" w:cs="Arial"/>
                <w:szCs w:val="21"/>
              </w:rPr>
              <w:t xml:space="preserve">Title/Abstract] OR Deep </w:t>
            </w:r>
            <w:proofErr w:type="gramStart"/>
            <w:r>
              <w:rPr>
                <w:rFonts w:ascii="Arial" w:hAnsi="Arial" w:cs="Arial"/>
                <w:szCs w:val="21"/>
              </w:rPr>
              <w:t>Learning[</w:t>
            </w:r>
            <w:proofErr w:type="gramEnd"/>
            <w:r>
              <w:rPr>
                <w:rFonts w:ascii="Arial" w:hAnsi="Arial" w:cs="Arial"/>
                <w:szCs w:val="21"/>
              </w:rPr>
              <w:t xml:space="preserve">Title/Abstract] OR Computational </w:t>
            </w:r>
            <w:proofErr w:type="gramStart"/>
            <w:r>
              <w:rPr>
                <w:rFonts w:ascii="Arial" w:hAnsi="Arial" w:cs="Arial"/>
                <w:szCs w:val="21"/>
              </w:rPr>
              <w:t>Intelligence[</w:t>
            </w:r>
            <w:proofErr w:type="gramEnd"/>
            <w:r>
              <w:rPr>
                <w:rFonts w:ascii="Arial" w:hAnsi="Arial" w:cs="Arial"/>
                <w:szCs w:val="21"/>
              </w:rPr>
              <w:t xml:space="preserve">Title/Abstract] OR Neural Network </w:t>
            </w:r>
            <w:proofErr w:type="gramStart"/>
            <w:r>
              <w:rPr>
                <w:rFonts w:ascii="Arial" w:hAnsi="Arial" w:cs="Arial"/>
                <w:szCs w:val="21"/>
              </w:rPr>
              <w:t>Model[</w:t>
            </w:r>
            <w:proofErr w:type="gramEnd"/>
            <w:r>
              <w:rPr>
                <w:rFonts w:ascii="Arial" w:hAnsi="Arial" w:cs="Arial"/>
                <w:szCs w:val="21"/>
              </w:rPr>
              <w:t xml:space="preserve">Title/Abstract] OR Body </w:t>
            </w:r>
            <w:proofErr w:type="gramStart"/>
            <w:r>
              <w:rPr>
                <w:rFonts w:ascii="Arial" w:hAnsi="Arial" w:cs="Arial"/>
                <w:szCs w:val="21"/>
              </w:rPr>
              <w:t>movement[</w:t>
            </w:r>
            <w:proofErr w:type="gramEnd"/>
            <w:r>
              <w:rPr>
                <w:rFonts w:ascii="Arial" w:hAnsi="Arial" w:cs="Arial"/>
                <w:szCs w:val="21"/>
              </w:rPr>
              <w:t xml:space="preserve">Title/Abstract] OR Crying </w:t>
            </w:r>
            <w:proofErr w:type="gramStart"/>
            <w:r>
              <w:rPr>
                <w:rFonts w:ascii="Arial" w:hAnsi="Arial" w:cs="Arial"/>
                <w:szCs w:val="21"/>
              </w:rPr>
              <w:t>sound[</w:t>
            </w:r>
            <w:proofErr w:type="gramEnd"/>
            <w:r>
              <w:rPr>
                <w:rFonts w:ascii="Arial" w:hAnsi="Arial" w:cs="Arial"/>
                <w:szCs w:val="21"/>
              </w:rPr>
              <w:t>Title/Abstract]</w:t>
            </w:r>
          </w:p>
        </w:tc>
      </w:tr>
      <w:tr w:rsidR="00107717" w14:paraId="5CF5B2C0" w14:textId="77777777">
        <w:trPr>
          <w:jc w:val="center"/>
        </w:trPr>
        <w:tc>
          <w:tcPr>
            <w:tcW w:w="737" w:type="dxa"/>
          </w:tcPr>
          <w:p w14:paraId="059C3687" w14:textId="77777777" w:rsidR="00107717" w:rsidRDefault="00D61583">
            <w:pPr>
              <w:rPr>
                <w:rFonts w:ascii="Arial" w:hAnsi="Arial" w:cs="Arial"/>
              </w:rPr>
            </w:pPr>
            <w:r>
              <w:rPr>
                <w:rFonts w:ascii="Arial" w:hAnsi="Arial" w:cs="Arial"/>
              </w:rPr>
              <w:t>#9</w:t>
            </w:r>
          </w:p>
        </w:tc>
        <w:tc>
          <w:tcPr>
            <w:tcW w:w="7785" w:type="dxa"/>
          </w:tcPr>
          <w:p w14:paraId="54E47F55" w14:textId="77777777" w:rsidR="00107717" w:rsidRDefault="00D61583">
            <w:pPr>
              <w:rPr>
                <w:rFonts w:ascii="Arial" w:hAnsi="Arial" w:cs="Arial"/>
              </w:rPr>
            </w:pPr>
            <w:r>
              <w:rPr>
                <w:rFonts w:ascii="Arial" w:hAnsi="Arial" w:cs="Arial"/>
              </w:rPr>
              <w:t>#7 OR #8</w:t>
            </w:r>
          </w:p>
        </w:tc>
      </w:tr>
      <w:tr w:rsidR="00107717" w14:paraId="20007957" w14:textId="77777777">
        <w:trPr>
          <w:jc w:val="center"/>
        </w:trPr>
        <w:tc>
          <w:tcPr>
            <w:tcW w:w="737" w:type="dxa"/>
          </w:tcPr>
          <w:p w14:paraId="58D7458B" w14:textId="77777777" w:rsidR="00107717" w:rsidRDefault="00D61583">
            <w:pPr>
              <w:rPr>
                <w:rFonts w:ascii="Arial" w:hAnsi="Arial" w:cs="Arial"/>
              </w:rPr>
            </w:pPr>
            <w:r>
              <w:rPr>
                <w:rFonts w:ascii="Arial" w:hAnsi="Arial" w:cs="Arial"/>
              </w:rPr>
              <w:t>#10</w:t>
            </w:r>
          </w:p>
        </w:tc>
        <w:tc>
          <w:tcPr>
            <w:tcW w:w="7785" w:type="dxa"/>
          </w:tcPr>
          <w:p w14:paraId="5593BE83" w14:textId="77777777" w:rsidR="00107717" w:rsidRDefault="00D61583">
            <w:pPr>
              <w:rPr>
                <w:rFonts w:ascii="Arial" w:hAnsi="Arial" w:cs="Arial"/>
              </w:rPr>
            </w:pPr>
            <w:r>
              <w:rPr>
                <w:rFonts w:ascii="Arial" w:hAnsi="Arial" w:cs="Arial"/>
              </w:rPr>
              <w:t>#3 AND #6 AND #9</w:t>
            </w:r>
          </w:p>
        </w:tc>
      </w:tr>
      <w:tr w:rsidR="00107717" w14:paraId="0725B60E" w14:textId="77777777">
        <w:trPr>
          <w:jc w:val="center"/>
        </w:trPr>
        <w:tc>
          <w:tcPr>
            <w:tcW w:w="8522" w:type="dxa"/>
            <w:gridSpan w:val="2"/>
          </w:tcPr>
          <w:p w14:paraId="4D3BB899" w14:textId="77777777" w:rsidR="00107717" w:rsidRDefault="00D61583">
            <w:pPr>
              <w:rPr>
                <w:rFonts w:ascii="Arial" w:hAnsi="Arial" w:cs="Arial"/>
              </w:rPr>
            </w:pPr>
            <w:r>
              <w:rPr>
                <w:rFonts w:ascii="Arial" w:hAnsi="Arial" w:cs="Arial"/>
                <w:b/>
                <w:bCs/>
              </w:rPr>
              <w:t>Web of science</w:t>
            </w:r>
          </w:p>
        </w:tc>
      </w:tr>
      <w:tr w:rsidR="00107717" w14:paraId="388055F2" w14:textId="77777777">
        <w:trPr>
          <w:jc w:val="center"/>
        </w:trPr>
        <w:tc>
          <w:tcPr>
            <w:tcW w:w="737" w:type="dxa"/>
          </w:tcPr>
          <w:p w14:paraId="4CC5DCD9" w14:textId="77777777" w:rsidR="00107717" w:rsidRDefault="00D61583">
            <w:pPr>
              <w:jc w:val="left"/>
              <w:rPr>
                <w:rFonts w:ascii="Arial" w:hAnsi="Arial" w:cs="Arial"/>
                <w:szCs w:val="21"/>
              </w:rPr>
            </w:pPr>
            <w:r>
              <w:rPr>
                <w:rFonts w:ascii="Arial" w:hAnsi="Arial" w:cs="Arial"/>
                <w:szCs w:val="21"/>
              </w:rPr>
              <w:t>#1</w:t>
            </w:r>
          </w:p>
        </w:tc>
        <w:tc>
          <w:tcPr>
            <w:tcW w:w="7785" w:type="dxa"/>
          </w:tcPr>
          <w:p w14:paraId="5DB65FA6" w14:textId="77777777" w:rsidR="00107717" w:rsidRDefault="00D61583">
            <w:pPr>
              <w:jc w:val="left"/>
              <w:rPr>
                <w:rFonts w:ascii="Arial" w:hAnsi="Arial" w:cs="Arial"/>
                <w:szCs w:val="21"/>
              </w:rPr>
            </w:pPr>
            <w:r>
              <w:rPr>
                <w:rFonts w:ascii="Arial" w:hAnsi="Arial" w:cs="Arial"/>
                <w:szCs w:val="21"/>
              </w:rPr>
              <w:t>TI</w:t>
            </w:r>
            <w:proofErr w:type="gramStart"/>
            <w:r>
              <w:rPr>
                <w:rFonts w:ascii="Arial" w:hAnsi="Arial" w:cs="Arial"/>
                <w:szCs w:val="21"/>
              </w:rPr>
              <w:t>=(</w:t>
            </w:r>
            <w:proofErr w:type="gramEnd"/>
            <w:r>
              <w:rPr>
                <w:rFonts w:ascii="Arial" w:hAnsi="Arial" w:cs="Arial"/>
                <w:szCs w:val="21"/>
              </w:rPr>
              <w:t>Infants Newborn OR Newborn* OR Neonate* OR Premature OR Post-mature OR low birth weight infant)</w:t>
            </w:r>
          </w:p>
        </w:tc>
      </w:tr>
      <w:tr w:rsidR="00107717" w14:paraId="059E0871" w14:textId="77777777">
        <w:trPr>
          <w:jc w:val="center"/>
        </w:trPr>
        <w:tc>
          <w:tcPr>
            <w:tcW w:w="737" w:type="dxa"/>
          </w:tcPr>
          <w:p w14:paraId="2E6DFB4F" w14:textId="77777777" w:rsidR="00107717" w:rsidRDefault="00D61583">
            <w:pPr>
              <w:jc w:val="left"/>
              <w:rPr>
                <w:rFonts w:ascii="Arial" w:hAnsi="Arial" w:cs="Arial"/>
                <w:szCs w:val="21"/>
              </w:rPr>
            </w:pPr>
            <w:r>
              <w:rPr>
                <w:rFonts w:ascii="Arial" w:hAnsi="Arial" w:cs="Arial"/>
                <w:szCs w:val="21"/>
              </w:rPr>
              <w:t>#2</w:t>
            </w:r>
          </w:p>
        </w:tc>
        <w:tc>
          <w:tcPr>
            <w:tcW w:w="7785" w:type="dxa"/>
          </w:tcPr>
          <w:p w14:paraId="4C4EC9BC" w14:textId="77777777" w:rsidR="00107717" w:rsidRDefault="00D61583">
            <w:pPr>
              <w:jc w:val="left"/>
              <w:rPr>
                <w:rFonts w:ascii="Arial" w:hAnsi="Arial" w:cs="Arial"/>
                <w:szCs w:val="21"/>
              </w:rPr>
            </w:pPr>
            <w:r>
              <w:rPr>
                <w:rFonts w:ascii="Arial" w:hAnsi="Arial" w:cs="Arial"/>
                <w:szCs w:val="21"/>
              </w:rPr>
              <w:t>TI</w:t>
            </w:r>
            <w:proofErr w:type="gramStart"/>
            <w:r>
              <w:rPr>
                <w:rFonts w:ascii="Arial" w:hAnsi="Arial" w:cs="Arial"/>
                <w:szCs w:val="21"/>
              </w:rPr>
              <w:t>=(</w:t>
            </w:r>
            <w:proofErr w:type="gramEnd"/>
            <w:r>
              <w:rPr>
                <w:rFonts w:ascii="Arial" w:hAnsi="Arial" w:cs="Arial"/>
                <w:szCs w:val="21"/>
              </w:rPr>
              <w:t>Pain* OR Postoperative pain* OR Postsurgical Pain OR Pain Measurement*OR Pain Managements* OR Pain Assessment* OR Acute Pain* OR Chronic Pain*)</w:t>
            </w:r>
          </w:p>
        </w:tc>
      </w:tr>
      <w:tr w:rsidR="00107717" w14:paraId="461483FC" w14:textId="77777777">
        <w:trPr>
          <w:jc w:val="center"/>
        </w:trPr>
        <w:tc>
          <w:tcPr>
            <w:tcW w:w="737" w:type="dxa"/>
          </w:tcPr>
          <w:p w14:paraId="1AB6940C" w14:textId="77777777" w:rsidR="00107717" w:rsidRDefault="00D61583">
            <w:pPr>
              <w:jc w:val="left"/>
              <w:rPr>
                <w:rFonts w:ascii="Arial" w:hAnsi="Arial" w:cs="Arial"/>
                <w:szCs w:val="21"/>
              </w:rPr>
            </w:pPr>
            <w:r>
              <w:rPr>
                <w:rFonts w:ascii="Arial" w:hAnsi="Arial" w:cs="Arial"/>
                <w:szCs w:val="21"/>
              </w:rPr>
              <w:t>#3</w:t>
            </w:r>
          </w:p>
        </w:tc>
        <w:tc>
          <w:tcPr>
            <w:tcW w:w="7785" w:type="dxa"/>
          </w:tcPr>
          <w:p w14:paraId="695A3E4A" w14:textId="77777777" w:rsidR="00107717" w:rsidRDefault="00D61583">
            <w:pPr>
              <w:jc w:val="left"/>
              <w:rPr>
                <w:rFonts w:ascii="Arial" w:hAnsi="Arial" w:cs="Arial"/>
                <w:szCs w:val="21"/>
              </w:rPr>
            </w:pPr>
            <w:r>
              <w:rPr>
                <w:rFonts w:ascii="Arial" w:hAnsi="Arial" w:cs="Arial"/>
                <w:szCs w:val="21"/>
              </w:rPr>
              <w:t>AB</w:t>
            </w:r>
            <w:proofErr w:type="gramStart"/>
            <w:r>
              <w:rPr>
                <w:rFonts w:ascii="Arial" w:hAnsi="Arial" w:cs="Arial"/>
                <w:szCs w:val="21"/>
              </w:rPr>
              <w:t>=(</w:t>
            </w:r>
            <w:proofErr w:type="gramEnd"/>
            <w:r>
              <w:rPr>
                <w:rFonts w:ascii="Arial" w:hAnsi="Arial" w:cs="Arial"/>
                <w:szCs w:val="21"/>
              </w:rPr>
              <w:t>Multimodal Imaging OR Multimodal OR Muti-modal OR Hybrid Imaging OR Artificial Intelligence OR Facial Expression OR Facial Expressions OR Face Expression OR Learning OR Deep learning OR Computational Intelligence OR Neural Network Model OR Body movement OR Crying sound)</w:t>
            </w:r>
          </w:p>
        </w:tc>
      </w:tr>
      <w:tr w:rsidR="00107717" w14:paraId="7F928919" w14:textId="77777777">
        <w:trPr>
          <w:jc w:val="center"/>
        </w:trPr>
        <w:tc>
          <w:tcPr>
            <w:tcW w:w="737" w:type="dxa"/>
          </w:tcPr>
          <w:p w14:paraId="1C1831FE" w14:textId="77777777" w:rsidR="00107717" w:rsidRDefault="00D61583">
            <w:pPr>
              <w:rPr>
                <w:rFonts w:ascii="Arial" w:hAnsi="Arial" w:cs="Arial"/>
              </w:rPr>
            </w:pPr>
            <w:r>
              <w:rPr>
                <w:rFonts w:ascii="Arial" w:hAnsi="Arial" w:cs="Arial"/>
              </w:rPr>
              <w:t>#4</w:t>
            </w:r>
          </w:p>
        </w:tc>
        <w:tc>
          <w:tcPr>
            <w:tcW w:w="7785" w:type="dxa"/>
          </w:tcPr>
          <w:p w14:paraId="67428FC6" w14:textId="77777777" w:rsidR="00107717" w:rsidRDefault="00D61583">
            <w:pPr>
              <w:rPr>
                <w:rFonts w:ascii="Arial" w:hAnsi="Arial" w:cs="Arial"/>
              </w:rPr>
            </w:pPr>
            <w:r>
              <w:rPr>
                <w:rFonts w:ascii="Arial" w:hAnsi="Arial" w:cs="Arial"/>
              </w:rPr>
              <w:t># 1</w:t>
            </w:r>
            <w:r>
              <w:rPr>
                <w:rFonts w:ascii="Arial" w:hAnsi="Arial" w:cs="Arial" w:hint="eastAsia"/>
                <w:lang w:eastAsia="zh-CN"/>
              </w:rPr>
              <w:t xml:space="preserve"> </w:t>
            </w:r>
            <w:r>
              <w:rPr>
                <w:rFonts w:ascii="Arial" w:hAnsi="Arial" w:cs="Arial"/>
              </w:rPr>
              <w:t>AND #2 AND #3</w:t>
            </w:r>
          </w:p>
        </w:tc>
      </w:tr>
      <w:tr w:rsidR="00107717" w14:paraId="7EEFFCB6" w14:textId="77777777">
        <w:trPr>
          <w:jc w:val="center"/>
        </w:trPr>
        <w:tc>
          <w:tcPr>
            <w:tcW w:w="8522" w:type="dxa"/>
            <w:gridSpan w:val="2"/>
          </w:tcPr>
          <w:p w14:paraId="33A2930C" w14:textId="77777777" w:rsidR="00107717" w:rsidRDefault="00D61583">
            <w:pPr>
              <w:rPr>
                <w:rFonts w:ascii="Arial" w:hAnsi="Arial" w:cs="Arial"/>
              </w:rPr>
            </w:pPr>
            <w:proofErr w:type="spellStart"/>
            <w:r>
              <w:rPr>
                <w:rFonts w:ascii="Arial" w:hAnsi="Arial" w:cs="Arial"/>
                <w:b/>
                <w:bCs/>
              </w:rPr>
              <w:lastRenderedPageBreak/>
              <w:t>Embase</w:t>
            </w:r>
            <w:r>
              <w:rPr>
                <w:rFonts w:ascii="Arial" w:hAnsi="Arial" w:cs="Arial"/>
                <w:b/>
                <w:bCs/>
              </w:rPr>
              <w:t>（</w:t>
            </w:r>
            <w:r>
              <w:rPr>
                <w:rFonts w:ascii="Arial" w:hAnsi="Arial" w:cs="Arial"/>
                <w:b/>
                <w:bCs/>
              </w:rPr>
              <w:t>Medline</w:t>
            </w:r>
            <w:proofErr w:type="spellEnd"/>
            <w:r>
              <w:rPr>
                <w:rFonts w:ascii="Arial" w:hAnsi="Arial" w:cs="Arial"/>
                <w:b/>
                <w:bCs/>
              </w:rPr>
              <w:t>）</w:t>
            </w:r>
          </w:p>
        </w:tc>
      </w:tr>
      <w:tr w:rsidR="00107717" w14:paraId="4AA728BB" w14:textId="77777777">
        <w:trPr>
          <w:jc w:val="center"/>
        </w:trPr>
        <w:tc>
          <w:tcPr>
            <w:tcW w:w="737" w:type="dxa"/>
          </w:tcPr>
          <w:p w14:paraId="57BECBA6" w14:textId="77777777" w:rsidR="00107717" w:rsidRDefault="00D61583">
            <w:pPr>
              <w:rPr>
                <w:rFonts w:ascii="Arial" w:hAnsi="Arial" w:cs="Arial"/>
              </w:rPr>
            </w:pPr>
            <w:r>
              <w:rPr>
                <w:rFonts w:ascii="Arial" w:hAnsi="Arial" w:cs="Arial"/>
              </w:rPr>
              <w:t>#1</w:t>
            </w:r>
          </w:p>
        </w:tc>
        <w:tc>
          <w:tcPr>
            <w:tcW w:w="7785" w:type="dxa"/>
          </w:tcPr>
          <w:p w14:paraId="4D97911F" w14:textId="77777777" w:rsidR="00107717" w:rsidRDefault="00D61583">
            <w:pPr>
              <w:rPr>
                <w:rFonts w:ascii="Arial" w:hAnsi="Arial" w:cs="Arial"/>
              </w:rPr>
            </w:pPr>
            <w:r>
              <w:rPr>
                <w:rFonts w:ascii="Arial" w:hAnsi="Arial" w:cs="Arial"/>
              </w:rPr>
              <w:t>('newborn'/exp OR 'newborn') AND ([</w:t>
            </w:r>
            <w:proofErr w:type="spellStart"/>
            <w:r>
              <w:rPr>
                <w:rFonts w:ascii="Arial" w:hAnsi="Arial" w:cs="Arial"/>
              </w:rPr>
              <w:t>embase</w:t>
            </w:r>
            <w:proofErr w:type="spellEnd"/>
            <w:r>
              <w:rPr>
                <w:rFonts w:ascii="Arial" w:hAnsi="Arial" w:cs="Arial"/>
              </w:rPr>
              <w:t>]/</w:t>
            </w:r>
            <w:proofErr w:type="spellStart"/>
            <w:r>
              <w:rPr>
                <w:rFonts w:ascii="Arial" w:hAnsi="Arial" w:cs="Arial"/>
              </w:rPr>
              <w:t>lim</w:t>
            </w:r>
            <w:proofErr w:type="spellEnd"/>
            <w:r>
              <w:rPr>
                <w:rFonts w:ascii="Arial" w:hAnsi="Arial" w:cs="Arial"/>
              </w:rPr>
              <w:t xml:space="preserve"> OR [</w:t>
            </w:r>
            <w:proofErr w:type="spellStart"/>
            <w:r>
              <w:rPr>
                <w:rFonts w:ascii="Arial" w:hAnsi="Arial" w:cs="Arial"/>
              </w:rPr>
              <w:t>medline</w:t>
            </w:r>
            <w:proofErr w:type="spellEnd"/>
            <w:r>
              <w:rPr>
                <w:rFonts w:ascii="Arial" w:hAnsi="Arial" w:cs="Arial"/>
              </w:rPr>
              <w:t>]/</w:t>
            </w:r>
            <w:proofErr w:type="spellStart"/>
            <w:r>
              <w:rPr>
                <w:rFonts w:ascii="Arial" w:hAnsi="Arial" w:cs="Arial"/>
              </w:rPr>
              <w:t>lim</w:t>
            </w:r>
            <w:proofErr w:type="spellEnd"/>
            <w:r>
              <w:rPr>
                <w:rFonts w:ascii="Arial" w:hAnsi="Arial" w:cs="Arial"/>
              </w:rPr>
              <w:t>)</w:t>
            </w:r>
          </w:p>
        </w:tc>
      </w:tr>
      <w:tr w:rsidR="00107717" w14:paraId="62E94EFB" w14:textId="77777777">
        <w:trPr>
          <w:jc w:val="center"/>
        </w:trPr>
        <w:tc>
          <w:tcPr>
            <w:tcW w:w="737" w:type="dxa"/>
          </w:tcPr>
          <w:p w14:paraId="09D258F1" w14:textId="77777777" w:rsidR="00107717" w:rsidRDefault="00D61583">
            <w:pPr>
              <w:rPr>
                <w:rFonts w:ascii="Arial" w:hAnsi="Arial" w:cs="Arial"/>
              </w:rPr>
            </w:pPr>
            <w:r>
              <w:rPr>
                <w:rFonts w:ascii="Arial" w:hAnsi="Arial" w:cs="Arial"/>
              </w:rPr>
              <w:t>#2</w:t>
            </w:r>
          </w:p>
        </w:tc>
        <w:tc>
          <w:tcPr>
            <w:tcW w:w="7785" w:type="dxa"/>
          </w:tcPr>
          <w:p w14:paraId="65AAC235" w14:textId="77777777" w:rsidR="00107717" w:rsidRDefault="00D61583">
            <w:pPr>
              <w:jc w:val="left"/>
              <w:rPr>
                <w:rFonts w:ascii="Arial" w:hAnsi="Arial" w:cs="Arial"/>
              </w:rPr>
            </w:pPr>
            <w:r>
              <w:rPr>
                <w:rFonts w:ascii="Arial" w:hAnsi="Arial" w:cs="Arial"/>
              </w:rPr>
              <w:t>('full term infant':</w:t>
            </w:r>
            <w:proofErr w:type="spellStart"/>
            <w:r>
              <w:rPr>
                <w:rFonts w:ascii="Arial" w:hAnsi="Arial" w:cs="Arial"/>
              </w:rPr>
              <w:t>ti,ab,kw</w:t>
            </w:r>
            <w:proofErr w:type="spellEnd"/>
            <w:r>
              <w:rPr>
                <w:rFonts w:ascii="Arial" w:hAnsi="Arial" w:cs="Arial"/>
              </w:rPr>
              <w:t xml:space="preserve"> OR 'human newborn':</w:t>
            </w:r>
            <w:proofErr w:type="spellStart"/>
            <w:r>
              <w:rPr>
                <w:rFonts w:ascii="Arial" w:hAnsi="Arial" w:cs="Arial"/>
              </w:rPr>
              <w:t>ti,ab,kw</w:t>
            </w:r>
            <w:proofErr w:type="spellEnd"/>
            <w:r>
              <w:rPr>
                <w:rFonts w:ascii="Arial" w:hAnsi="Arial" w:cs="Arial"/>
              </w:rPr>
              <w:t xml:space="preserve"> OR 'infant, newborn':</w:t>
            </w:r>
            <w:proofErr w:type="spellStart"/>
            <w:r>
              <w:rPr>
                <w:rFonts w:ascii="Arial" w:hAnsi="Arial" w:cs="Arial"/>
              </w:rPr>
              <w:t>ti,ab,kw</w:t>
            </w:r>
            <w:proofErr w:type="spellEnd"/>
            <w:r>
              <w:rPr>
                <w:rFonts w:ascii="Arial" w:hAnsi="Arial" w:cs="Arial"/>
              </w:rPr>
              <w:t xml:space="preserve"> OR 'neonate':</w:t>
            </w:r>
            <w:proofErr w:type="spellStart"/>
            <w:r>
              <w:rPr>
                <w:rFonts w:ascii="Arial" w:hAnsi="Arial" w:cs="Arial"/>
              </w:rPr>
              <w:t>ti,ab,kw</w:t>
            </w:r>
            <w:proofErr w:type="spellEnd"/>
            <w:r>
              <w:rPr>
                <w:rFonts w:ascii="Arial" w:hAnsi="Arial" w:cs="Arial"/>
              </w:rPr>
              <w:t xml:space="preserve"> OR '</w:t>
            </w:r>
            <w:proofErr w:type="spellStart"/>
            <w:r>
              <w:rPr>
                <w:rFonts w:ascii="Arial" w:hAnsi="Arial" w:cs="Arial"/>
              </w:rPr>
              <w:t>neonatus</w:t>
            </w:r>
            <w:proofErr w:type="spellEnd"/>
            <w:r>
              <w:rPr>
                <w:rFonts w:ascii="Arial" w:hAnsi="Arial" w:cs="Arial"/>
              </w:rPr>
              <w:t>':</w:t>
            </w:r>
            <w:proofErr w:type="spellStart"/>
            <w:r>
              <w:rPr>
                <w:rFonts w:ascii="Arial" w:hAnsi="Arial" w:cs="Arial"/>
              </w:rPr>
              <w:t>ti,ab,kw</w:t>
            </w:r>
            <w:proofErr w:type="spellEnd"/>
            <w:r>
              <w:rPr>
                <w:rFonts w:ascii="Arial" w:hAnsi="Arial" w:cs="Arial"/>
              </w:rPr>
              <w:t xml:space="preserve"> OR 'newborn baby':</w:t>
            </w:r>
            <w:proofErr w:type="spellStart"/>
            <w:r>
              <w:rPr>
                <w:rFonts w:ascii="Arial" w:hAnsi="Arial" w:cs="Arial"/>
              </w:rPr>
              <w:t>ti,ab,kw</w:t>
            </w:r>
            <w:proofErr w:type="spellEnd"/>
            <w:r>
              <w:rPr>
                <w:rFonts w:ascii="Arial" w:hAnsi="Arial" w:cs="Arial"/>
              </w:rPr>
              <w:t xml:space="preserve"> OR 'newborn infant':</w:t>
            </w:r>
            <w:proofErr w:type="spellStart"/>
            <w:r>
              <w:rPr>
                <w:rFonts w:ascii="Arial" w:hAnsi="Arial" w:cs="Arial"/>
              </w:rPr>
              <w:t>ti,ab,kw</w:t>
            </w:r>
            <w:proofErr w:type="spellEnd"/>
            <w:r>
              <w:rPr>
                <w:rFonts w:ascii="Arial" w:hAnsi="Arial" w:cs="Arial"/>
              </w:rPr>
              <w:t xml:space="preserve"> OR 'newly born baby':</w:t>
            </w:r>
            <w:proofErr w:type="spellStart"/>
            <w:r>
              <w:rPr>
                <w:rFonts w:ascii="Arial" w:hAnsi="Arial" w:cs="Arial"/>
              </w:rPr>
              <w:t>ti,ab,kw</w:t>
            </w:r>
            <w:proofErr w:type="spellEnd"/>
            <w:r>
              <w:rPr>
                <w:rFonts w:ascii="Arial" w:hAnsi="Arial" w:cs="Arial"/>
              </w:rPr>
              <w:t xml:space="preserve"> OR 'newly born infant':</w:t>
            </w:r>
            <w:proofErr w:type="spellStart"/>
            <w:r>
              <w:rPr>
                <w:rFonts w:ascii="Arial" w:hAnsi="Arial" w:cs="Arial"/>
              </w:rPr>
              <w:t>ti,ab,kw</w:t>
            </w:r>
            <w:proofErr w:type="spellEnd"/>
            <w:r>
              <w:rPr>
                <w:rFonts w:ascii="Arial" w:hAnsi="Arial" w:cs="Arial"/>
              </w:rPr>
              <w:t xml:space="preserve"> OR 'newborn':</w:t>
            </w:r>
            <w:proofErr w:type="spellStart"/>
            <w:r>
              <w:rPr>
                <w:rFonts w:ascii="Arial" w:hAnsi="Arial" w:cs="Arial"/>
              </w:rPr>
              <w:t>ti,ab,kw</w:t>
            </w:r>
            <w:proofErr w:type="spellEnd"/>
            <w:r>
              <w:rPr>
                <w:rFonts w:ascii="Arial" w:hAnsi="Arial" w:cs="Arial"/>
              </w:rPr>
              <w:t>) AND ([</w:t>
            </w:r>
            <w:proofErr w:type="spellStart"/>
            <w:r>
              <w:rPr>
                <w:rFonts w:ascii="Arial" w:hAnsi="Arial" w:cs="Arial"/>
              </w:rPr>
              <w:t>embase</w:t>
            </w:r>
            <w:proofErr w:type="spellEnd"/>
            <w:r>
              <w:rPr>
                <w:rFonts w:ascii="Arial" w:hAnsi="Arial" w:cs="Arial"/>
              </w:rPr>
              <w:t>]/</w:t>
            </w:r>
            <w:proofErr w:type="spellStart"/>
            <w:r>
              <w:rPr>
                <w:rFonts w:ascii="Arial" w:hAnsi="Arial" w:cs="Arial"/>
              </w:rPr>
              <w:t>lim</w:t>
            </w:r>
            <w:proofErr w:type="spellEnd"/>
            <w:r>
              <w:rPr>
                <w:rFonts w:ascii="Arial" w:hAnsi="Arial" w:cs="Arial"/>
              </w:rPr>
              <w:t xml:space="preserve"> OR [</w:t>
            </w:r>
            <w:proofErr w:type="spellStart"/>
            <w:r>
              <w:rPr>
                <w:rFonts w:ascii="Arial" w:hAnsi="Arial" w:cs="Arial"/>
              </w:rPr>
              <w:t>medline</w:t>
            </w:r>
            <w:proofErr w:type="spellEnd"/>
            <w:r>
              <w:rPr>
                <w:rFonts w:ascii="Arial" w:hAnsi="Arial" w:cs="Arial"/>
              </w:rPr>
              <w:t>]/</w:t>
            </w:r>
            <w:proofErr w:type="spellStart"/>
            <w:r>
              <w:rPr>
                <w:rFonts w:ascii="Arial" w:hAnsi="Arial" w:cs="Arial"/>
              </w:rPr>
              <w:t>lim</w:t>
            </w:r>
            <w:proofErr w:type="spellEnd"/>
            <w:r>
              <w:rPr>
                <w:rFonts w:ascii="Arial" w:hAnsi="Arial" w:cs="Arial"/>
              </w:rPr>
              <w:t>)</w:t>
            </w:r>
          </w:p>
        </w:tc>
      </w:tr>
      <w:tr w:rsidR="00107717" w14:paraId="48D7AFD5" w14:textId="77777777">
        <w:trPr>
          <w:jc w:val="center"/>
        </w:trPr>
        <w:tc>
          <w:tcPr>
            <w:tcW w:w="737" w:type="dxa"/>
          </w:tcPr>
          <w:p w14:paraId="2B87EA52" w14:textId="77777777" w:rsidR="00107717" w:rsidRDefault="00D61583">
            <w:pPr>
              <w:rPr>
                <w:rFonts w:ascii="Arial" w:hAnsi="Arial" w:cs="Arial"/>
              </w:rPr>
            </w:pPr>
            <w:r>
              <w:rPr>
                <w:rFonts w:ascii="Arial" w:hAnsi="Arial" w:cs="Arial"/>
              </w:rPr>
              <w:t>#3</w:t>
            </w:r>
          </w:p>
        </w:tc>
        <w:tc>
          <w:tcPr>
            <w:tcW w:w="7785" w:type="dxa"/>
          </w:tcPr>
          <w:p w14:paraId="18351E4A" w14:textId="77777777" w:rsidR="00107717" w:rsidRDefault="00D61583">
            <w:pPr>
              <w:rPr>
                <w:rFonts w:ascii="Arial" w:hAnsi="Arial" w:cs="Arial"/>
              </w:rPr>
            </w:pPr>
            <w:r>
              <w:rPr>
                <w:rFonts w:ascii="Arial" w:hAnsi="Arial" w:cs="Arial"/>
              </w:rPr>
              <w:t>#1OR #2</w:t>
            </w:r>
          </w:p>
        </w:tc>
      </w:tr>
      <w:tr w:rsidR="00107717" w14:paraId="58E95BFA" w14:textId="77777777">
        <w:trPr>
          <w:jc w:val="center"/>
        </w:trPr>
        <w:tc>
          <w:tcPr>
            <w:tcW w:w="737" w:type="dxa"/>
          </w:tcPr>
          <w:p w14:paraId="15816C00" w14:textId="77777777" w:rsidR="00107717" w:rsidRDefault="00D61583">
            <w:pPr>
              <w:rPr>
                <w:rFonts w:ascii="Arial" w:hAnsi="Arial" w:cs="Arial"/>
              </w:rPr>
            </w:pPr>
            <w:r>
              <w:rPr>
                <w:rFonts w:ascii="Arial" w:hAnsi="Arial" w:cs="Arial"/>
              </w:rPr>
              <w:t>#4</w:t>
            </w:r>
          </w:p>
        </w:tc>
        <w:tc>
          <w:tcPr>
            <w:tcW w:w="7785" w:type="dxa"/>
          </w:tcPr>
          <w:p w14:paraId="21190BE0" w14:textId="77777777" w:rsidR="00107717" w:rsidRDefault="00D61583">
            <w:pPr>
              <w:rPr>
                <w:rFonts w:ascii="Arial" w:hAnsi="Arial" w:cs="Arial"/>
              </w:rPr>
            </w:pPr>
            <w:r>
              <w:rPr>
                <w:rFonts w:ascii="Arial" w:hAnsi="Arial" w:cs="Arial"/>
              </w:rPr>
              <w:t xml:space="preserve">('pain'/exp OR 'pain') OR ('pain assessment'/exp OR 'pain </w:t>
            </w:r>
            <w:proofErr w:type="spellStart"/>
            <w:r>
              <w:rPr>
                <w:rFonts w:ascii="Arial" w:hAnsi="Arial" w:cs="Arial"/>
              </w:rPr>
              <w:t>assessment'</w:t>
            </w:r>
            <w:r>
              <w:rPr>
                <w:rFonts w:ascii="Arial" w:hAnsi="Arial" w:cs="Arial"/>
              </w:rPr>
              <w:t>）</w:t>
            </w:r>
            <w:r>
              <w:rPr>
                <w:rFonts w:ascii="Arial" w:hAnsi="Arial" w:cs="Arial"/>
              </w:rPr>
              <w:t>OR</w:t>
            </w:r>
            <w:proofErr w:type="spellEnd"/>
            <w:r>
              <w:rPr>
                <w:rFonts w:ascii="Arial" w:hAnsi="Arial" w:cs="Arial"/>
              </w:rPr>
              <w:t xml:space="preserve"> ('pain measurement'/exp OR 'pain measurement') OR ('postoperative pain'/exp OR 'postoperative pain') AND ([</w:t>
            </w:r>
            <w:proofErr w:type="spellStart"/>
            <w:r>
              <w:rPr>
                <w:rFonts w:ascii="Arial" w:hAnsi="Arial" w:cs="Arial"/>
              </w:rPr>
              <w:t>embase</w:t>
            </w:r>
            <w:proofErr w:type="spellEnd"/>
            <w:r>
              <w:rPr>
                <w:rFonts w:ascii="Arial" w:hAnsi="Arial" w:cs="Arial"/>
              </w:rPr>
              <w:t>]/</w:t>
            </w:r>
            <w:proofErr w:type="spellStart"/>
            <w:r>
              <w:rPr>
                <w:rFonts w:ascii="Arial" w:hAnsi="Arial" w:cs="Arial"/>
              </w:rPr>
              <w:t>lim</w:t>
            </w:r>
            <w:proofErr w:type="spellEnd"/>
            <w:r>
              <w:rPr>
                <w:rFonts w:ascii="Arial" w:hAnsi="Arial" w:cs="Arial"/>
              </w:rPr>
              <w:t xml:space="preserve"> OR [</w:t>
            </w:r>
            <w:proofErr w:type="spellStart"/>
            <w:r>
              <w:rPr>
                <w:rFonts w:ascii="Arial" w:hAnsi="Arial" w:cs="Arial"/>
              </w:rPr>
              <w:t>medline</w:t>
            </w:r>
            <w:proofErr w:type="spellEnd"/>
            <w:r>
              <w:rPr>
                <w:rFonts w:ascii="Arial" w:hAnsi="Arial" w:cs="Arial"/>
              </w:rPr>
              <w:t>]/</w:t>
            </w:r>
            <w:proofErr w:type="spellStart"/>
            <w:r>
              <w:rPr>
                <w:rFonts w:ascii="Arial" w:hAnsi="Arial" w:cs="Arial"/>
              </w:rPr>
              <w:t>lim</w:t>
            </w:r>
            <w:proofErr w:type="spellEnd"/>
            <w:r>
              <w:rPr>
                <w:rFonts w:ascii="Arial" w:hAnsi="Arial" w:cs="Arial"/>
              </w:rPr>
              <w:t>)</w:t>
            </w:r>
          </w:p>
        </w:tc>
      </w:tr>
      <w:tr w:rsidR="00107717" w14:paraId="1A68C027" w14:textId="77777777">
        <w:trPr>
          <w:jc w:val="center"/>
        </w:trPr>
        <w:tc>
          <w:tcPr>
            <w:tcW w:w="737" w:type="dxa"/>
          </w:tcPr>
          <w:p w14:paraId="0B7A6A3A" w14:textId="77777777" w:rsidR="00107717" w:rsidRDefault="00D61583">
            <w:pPr>
              <w:rPr>
                <w:rFonts w:ascii="Arial" w:hAnsi="Arial" w:cs="Arial"/>
              </w:rPr>
            </w:pPr>
            <w:r>
              <w:rPr>
                <w:rFonts w:ascii="Arial" w:hAnsi="Arial" w:cs="Arial"/>
              </w:rPr>
              <w:t>#5</w:t>
            </w:r>
          </w:p>
        </w:tc>
        <w:tc>
          <w:tcPr>
            <w:tcW w:w="7785" w:type="dxa"/>
          </w:tcPr>
          <w:p w14:paraId="7249F5D4" w14:textId="77777777" w:rsidR="00107717" w:rsidRDefault="00D61583">
            <w:pPr>
              <w:jc w:val="left"/>
              <w:rPr>
                <w:rFonts w:ascii="Arial" w:hAnsi="Arial" w:cs="Arial"/>
              </w:rPr>
            </w:pPr>
            <w:r>
              <w:rPr>
                <w:rFonts w:ascii="Arial" w:hAnsi="Arial" w:cs="Arial"/>
              </w:rPr>
              <w:t>('acute pain':</w:t>
            </w:r>
            <w:proofErr w:type="spellStart"/>
            <w:r>
              <w:rPr>
                <w:rFonts w:ascii="Arial" w:hAnsi="Arial" w:cs="Arial"/>
              </w:rPr>
              <w:t>ti,ab,kw</w:t>
            </w:r>
            <w:proofErr w:type="spellEnd"/>
            <w:r>
              <w:rPr>
                <w:rFonts w:ascii="Arial" w:hAnsi="Arial" w:cs="Arial"/>
              </w:rPr>
              <w:t xml:space="preserve"> OR 'pain evaluation':</w:t>
            </w:r>
            <w:proofErr w:type="spellStart"/>
            <w:r>
              <w:rPr>
                <w:rFonts w:ascii="Arial" w:hAnsi="Arial" w:cs="Arial"/>
              </w:rPr>
              <w:t>ti,ab,kw</w:t>
            </w:r>
            <w:proofErr w:type="spellEnd"/>
            <w:r>
              <w:rPr>
                <w:rFonts w:ascii="Arial" w:hAnsi="Arial" w:cs="Arial"/>
              </w:rPr>
              <w:t xml:space="preserve"> OR 'post operation pain':</w:t>
            </w:r>
            <w:proofErr w:type="spellStart"/>
            <w:r>
              <w:rPr>
                <w:rFonts w:ascii="Arial" w:hAnsi="Arial" w:cs="Arial"/>
              </w:rPr>
              <w:t>ti,ab,kw</w:t>
            </w:r>
            <w:proofErr w:type="spellEnd"/>
            <w:r>
              <w:rPr>
                <w:rFonts w:ascii="Arial" w:hAnsi="Arial" w:cs="Arial"/>
              </w:rPr>
              <w:t xml:space="preserve"> OR 'post-surgery pain':</w:t>
            </w:r>
            <w:proofErr w:type="spellStart"/>
            <w:r>
              <w:rPr>
                <w:rFonts w:ascii="Arial" w:hAnsi="Arial" w:cs="Arial"/>
              </w:rPr>
              <w:t>ti,ab,kw</w:t>
            </w:r>
            <w:proofErr w:type="spellEnd"/>
            <w:r>
              <w:rPr>
                <w:rFonts w:ascii="Arial" w:hAnsi="Arial" w:cs="Arial"/>
              </w:rPr>
              <w:t xml:space="preserve"> OR 'post-surgical pain':</w:t>
            </w:r>
            <w:proofErr w:type="spellStart"/>
            <w:r>
              <w:rPr>
                <w:rFonts w:ascii="Arial" w:hAnsi="Arial" w:cs="Arial"/>
              </w:rPr>
              <w:t>ti,ab,kw</w:t>
            </w:r>
            <w:proofErr w:type="spellEnd"/>
            <w:r>
              <w:rPr>
                <w:rFonts w:ascii="Arial" w:hAnsi="Arial" w:cs="Arial"/>
              </w:rPr>
              <w:t xml:space="preserve"> OR '</w:t>
            </w:r>
            <w:proofErr w:type="spellStart"/>
            <w:r>
              <w:rPr>
                <w:rFonts w:ascii="Arial" w:hAnsi="Arial" w:cs="Arial"/>
              </w:rPr>
              <w:t>postoperation</w:t>
            </w:r>
            <w:proofErr w:type="spellEnd"/>
            <w:r>
              <w:rPr>
                <w:rFonts w:ascii="Arial" w:hAnsi="Arial" w:cs="Arial"/>
              </w:rPr>
              <w:t xml:space="preserve"> pain':</w:t>
            </w:r>
            <w:proofErr w:type="spellStart"/>
            <w:r>
              <w:rPr>
                <w:rFonts w:ascii="Arial" w:hAnsi="Arial" w:cs="Arial"/>
              </w:rPr>
              <w:t>ti,ab,kw</w:t>
            </w:r>
            <w:proofErr w:type="spellEnd"/>
            <w:r>
              <w:rPr>
                <w:rFonts w:ascii="Arial" w:hAnsi="Arial" w:cs="Arial"/>
              </w:rPr>
              <w:t xml:space="preserve"> OR '</w:t>
            </w:r>
            <w:proofErr w:type="spellStart"/>
            <w:r>
              <w:rPr>
                <w:rFonts w:ascii="Arial" w:hAnsi="Arial" w:cs="Arial"/>
              </w:rPr>
              <w:t>postsurgery</w:t>
            </w:r>
            <w:proofErr w:type="spellEnd"/>
            <w:r>
              <w:rPr>
                <w:rFonts w:ascii="Arial" w:hAnsi="Arial" w:cs="Arial"/>
              </w:rPr>
              <w:t xml:space="preserve"> pain':</w:t>
            </w:r>
            <w:proofErr w:type="spellStart"/>
            <w:r>
              <w:rPr>
                <w:rFonts w:ascii="Arial" w:hAnsi="Arial" w:cs="Arial"/>
              </w:rPr>
              <w:t>ti,ab,kw</w:t>
            </w:r>
            <w:proofErr w:type="spellEnd"/>
            <w:r>
              <w:rPr>
                <w:rFonts w:ascii="Arial" w:hAnsi="Arial" w:cs="Arial"/>
              </w:rPr>
              <w:t xml:space="preserve"> OR 'postsurgical pain':</w:t>
            </w:r>
            <w:proofErr w:type="spellStart"/>
            <w:r>
              <w:rPr>
                <w:rFonts w:ascii="Arial" w:hAnsi="Arial" w:cs="Arial"/>
              </w:rPr>
              <w:t>ti,ab,kw</w:t>
            </w:r>
            <w:proofErr w:type="spellEnd"/>
            <w:r>
              <w:rPr>
                <w:rFonts w:ascii="Arial" w:hAnsi="Arial" w:cs="Arial"/>
              </w:rPr>
              <w:t>) AND ([</w:t>
            </w:r>
            <w:proofErr w:type="spellStart"/>
            <w:r>
              <w:rPr>
                <w:rFonts w:ascii="Arial" w:hAnsi="Arial" w:cs="Arial"/>
              </w:rPr>
              <w:t>embase</w:t>
            </w:r>
            <w:proofErr w:type="spellEnd"/>
            <w:r>
              <w:rPr>
                <w:rFonts w:ascii="Arial" w:hAnsi="Arial" w:cs="Arial"/>
              </w:rPr>
              <w:t>]/</w:t>
            </w:r>
            <w:proofErr w:type="spellStart"/>
            <w:r>
              <w:rPr>
                <w:rFonts w:ascii="Arial" w:hAnsi="Arial" w:cs="Arial"/>
              </w:rPr>
              <w:t>lim</w:t>
            </w:r>
            <w:proofErr w:type="spellEnd"/>
            <w:r>
              <w:rPr>
                <w:rFonts w:ascii="Arial" w:hAnsi="Arial" w:cs="Arial"/>
              </w:rPr>
              <w:t xml:space="preserve"> OR [</w:t>
            </w:r>
            <w:proofErr w:type="spellStart"/>
            <w:r>
              <w:rPr>
                <w:rFonts w:ascii="Arial" w:hAnsi="Arial" w:cs="Arial"/>
              </w:rPr>
              <w:t>medline</w:t>
            </w:r>
            <w:proofErr w:type="spellEnd"/>
            <w:r>
              <w:rPr>
                <w:rFonts w:ascii="Arial" w:hAnsi="Arial" w:cs="Arial"/>
              </w:rPr>
              <w:t>]/</w:t>
            </w:r>
            <w:proofErr w:type="spellStart"/>
            <w:r>
              <w:rPr>
                <w:rFonts w:ascii="Arial" w:hAnsi="Arial" w:cs="Arial"/>
              </w:rPr>
              <w:t>lim</w:t>
            </w:r>
            <w:proofErr w:type="spellEnd"/>
            <w:r>
              <w:rPr>
                <w:rFonts w:ascii="Arial" w:hAnsi="Arial" w:cs="Arial"/>
              </w:rPr>
              <w:t>)</w:t>
            </w:r>
          </w:p>
        </w:tc>
      </w:tr>
      <w:tr w:rsidR="00107717" w14:paraId="06A44E0E" w14:textId="77777777">
        <w:trPr>
          <w:jc w:val="center"/>
        </w:trPr>
        <w:tc>
          <w:tcPr>
            <w:tcW w:w="737" w:type="dxa"/>
          </w:tcPr>
          <w:p w14:paraId="3FA04EA4" w14:textId="77777777" w:rsidR="00107717" w:rsidRDefault="00D61583">
            <w:pPr>
              <w:rPr>
                <w:rFonts w:ascii="Arial" w:hAnsi="Arial" w:cs="Arial"/>
              </w:rPr>
            </w:pPr>
            <w:r>
              <w:rPr>
                <w:rFonts w:ascii="Arial" w:hAnsi="Arial" w:cs="Arial"/>
              </w:rPr>
              <w:t>#6</w:t>
            </w:r>
          </w:p>
        </w:tc>
        <w:tc>
          <w:tcPr>
            <w:tcW w:w="7785" w:type="dxa"/>
          </w:tcPr>
          <w:p w14:paraId="03F5C572" w14:textId="77777777" w:rsidR="00107717" w:rsidRDefault="00D61583">
            <w:pPr>
              <w:rPr>
                <w:rFonts w:ascii="Arial" w:hAnsi="Arial" w:cs="Arial"/>
              </w:rPr>
            </w:pPr>
            <w:r>
              <w:rPr>
                <w:rFonts w:ascii="Arial" w:hAnsi="Arial" w:cs="Arial"/>
              </w:rPr>
              <w:t>#4 OR #5</w:t>
            </w:r>
          </w:p>
        </w:tc>
      </w:tr>
      <w:tr w:rsidR="00107717" w14:paraId="1B6F9D05" w14:textId="77777777">
        <w:trPr>
          <w:jc w:val="center"/>
        </w:trPr>
        <w:tc>
          <w:tcPr>
            <w:tcW w:w="737" w:type="dxa"/>
          </w:tcPr>
          <w:p w14:paraId="685325EE" w14:textId="77777777" w:rsidR="00107717" w:rsidRDefault="00D61583">
            <w:pPr>
              <w:rPr>
                <w:rFonts w:ascii="Arial" w:hAnsi="Arial" w:cs="Arial"/>
              </w:rPr>
            </w:pPr>
            <w:r>
              <w:rPr>
                <w:rFonts w:ascii="Arial" w:hAnsi="Arial" w:cs="Arial"/>
              </w:rPr>
              <w:t>#7</w:t>
            </w:r>
          </w:p>
        </w:tc>
        <w:tc>
          <w:tcPr>
            <w:tcW w:w="7785" w:type="dxa"/>
          </w:tcPr>
          <w:p w14:paraId="58E31A2A" w14:textId="77777777" w:rsidR="00107717" w:rsidRDefault="00D61583">
            <w:pPr>
              <w:widowControl/>
              <w:jc w:val="left"/>
              <w:rPr>
                <w:rFonts w:ascii="Arial" w:hAnsi="Arial" w:cs="Arial"/>
              </w:rPr>
            </w:pPr>
            <w:r>
              <w:rPr>
                <w:rFonts w:ascii="Arial" w:hAnsi="Arial" w:cs="Arial"/>
              </w:rPr>
              <w:t>('multimodal imaging'/exp OR 'multimodal imaging') OR ('artificial intelligence'/exp OR 'artificial intelligence') OR ('machine learning'/exp OR 'machine learning') OR</w:t>
            </w:r>
            <w:r>
              <w:rPr>
                <w:rFonts w:ascii="Arial" w:hAnsi="Arial" w:cs="Arial" w:hint="eastAsia"/>
                <w:lang w:eastAsia="zh-CN"/>
              </w:rPr>
              <w:t xml:space="preserve"> </w:t>
            </w:r>
            <w:r>
              <w:rPr>
                <w:rFonts w:ascii="Arial" w:hAnsi="Arial" w:cs="Arial"/>
              </w:rPr>
              <w:t>('facial expression'/exp OR 'facial expression') OR ('body movement'/exp OR 'body movement</w:t>
            </w:r>
            <w:proofErr w:type="gramStart"/>
            <w:r>
              <w:rPr>
                <w:rFonts w:ascii="Arial" w:hAnsi="Arial" w:cs="Arial"/>
              </w:rPr>
              <w:t>')  AND</w:t>
            </w:r>
            <w:proofErr w:type="gramEnd"/>
            <w:r>
              <w:rPr>
                <w:rFonts w:ascii="Arial" w:hAnsi="Arial" w:cs="Arial"/>
              </w:rPr>
              <w:t xml:space="preserve"> ([</w:t>
            </w:r>
            <w:proofErr w:type="spellStart"/>
            <w:r>
              <w:rPr>
                <w:rFonts w:ascii="Arial" w:hAnsi="Arial" w:cs="Arial"/>
              </w:rPr>
              <w:t>embase</w:t>
            </w:r>
            <w:proofErr w:type="spellEnd"/>
            <w:r>
              <w:rPr>
                <w:rFonts w:ascii="Arial" w:hAnsi="Arial" w:cs="Arial"/>
              </w:rPr>
              <w:t>]/</w:t>
            </w:r>
            <w:proofErr w:type="spellStart"/>
            <w:r>
              <w:rPr>
                <w:rFonts w:ascii="Arial" w:hAnsi="Arial" w:cs="Arial"/>
              </w:rPr>
              <w:t>lim</w:t>
            </w:r>
            <w:proofErr w:type="spellEnd"/>
            <w:r>
              <w:rPr>
                <w:rFonts w:ascii="Arial" w:hAnsi="Arial" w:cs="Arial"/>
              </w:rPr>
              <w:t xml:space="preserve"> OR [</w:t>
            </w:r>
            <w:proofErr w:type="spellStart"/>
            <w:r>
              <w:rPr>
                <w:rFonts w:ascii="Arial" w:hAnsi="Arial" w:cs="Arial"/>
              </w:rPr>
              <w:t>medline</w:t>
            </w:r>
            <w:proofErr w:type="spellEnd"/>
            <w:r>
              <w:rPr>
                <w:rFonts w:ascii="Arial" w:hAnsi="Arial" w:cs="Arial"/>
              </w:rPr>
              <w:t>]/</w:t>
            </w:r>
            <w:proofErr w:type="spellStart"/>
            <w:r>
              <w:rPr>
                <w:rFonts w:ascii="Arial" w:hAnsi="Arial" w:cs="Arial"/>
              </w:rPr>
              <w:t>lim</w:t>
            </w:r>
            <w:proofErr w:type="spellEnd"/>
            <w:r>
              <w:rPr>
                <w:rFonts w:ascii="Arial" w:hAnsi="Arial" w:cs="Arial"/>
              </w:rPr>
              <w:t>)</w:t>
            </w:r>
          </w:p>
        </w:tc>
      </w:tr>
      <w:tr w:rsidR="00107717" w14:paraId="478E771B" w14:textId="77777777">
        <w:trPr>
          <w:jc w:val="center"/>
        </w:trPr>
        <w:tc>
          <w:tcPr>
            <w:tcW w:w="737" w:type="dxa"/>
          </w:tcPr>
          <w:p w14:paraId="23E7818A" w14:textId="77777777" w:rsidR="00107717" w:rsidRDefault="00D61583">
            <w:pPr>
              <w:jc w:val="left"/>
              <w:rPr>
                <w:rFonts w:ascii="Arial" w:hAnsi="Arial" w:cs="Arial"/>
              </w:rPr>
            </w:pPr>
            <w:r>
              <w:rPr>
                <w:rFonts w:ascii="Arial" w:hAnsi="Arial" w:cs="Arial"/>
              </w:rPr>
              <w:t>#8</w:t>
            </w:r>
          </w:p>
        </w:tc>
        <w:tc>
          <w:tcPr>
            <w:tcW w:w="7785" w:type="dxa"/>
          </w:tcPr>
          <w:p w14:paraId="036151DF" w14:textId="77777777" w:rsidR="00107717" w:rsidRDefault="00D61583">
            <w:pPr>
              <w:widowControl/>
              <w:jc w:val="left"/>
              <w:rPr>
                <w:rFonts w:ascii="Arial" w:hAnsi="Arial" w:cs="Arial"/>
              </w:rPr>
            </w:pPr>
            <w:r>
              <w:rPr>
                <w:rFonts w:ascii="Arial" w:hAnsi="Arial" w:cs="Arial"/>
              </w:rPr>
              <w:t>('multi modal imaging':</w:t>
            </w:r>
            <w:proofErr w:type="spellStart"/>
            <w:r>
              <w:rPr>
                <w:rFonts w:ascii="Arial" w:hAnsi="Arial" w:cs="Arial"/>
              </w:rPr>
              <w:t>ti,ab,kw</w:t>
            </w:r>
            <w:proofErr w:type="spellEnd"/>
            <w:r>
              <w:rPr>
                <w:rFonts w:ascii="Arial" w:hAnsi="Arial" w:cs="Arial"/>
              </w:rPr>
              <w:t xml:space="preserve"> OR 'machine intelligence':</w:t>
            </w:r>
            <w:proofErr w:type="spellStart"/>
            <w:r>
              <w:rPr>
                <w:rFonts w:ascii="Arial" w:hAnsi="Arial" w:cs="Arial"/>
              </w:rPr>
              <w:t>ti,ab,kw</w:t>
            </w:r>
            <w:proofErr w:type="spellEnd"/>
            <w:r>
              <w:rPr>
                <w:rFonts w:ascii="Arial" w:hAnsi="Arial" w:cs="Arial"/>
              </w:rPr>
              <w:t xml:space="preserve"> OR 'expression facial':</w:t>
            </w:r>
            <w:proofErr w:type="spellStart"/>
            <w:r>
              <w:rPr>
                <w:rFonts w:ascii="Arial" w:hAnsi="Arial" w:cs="Arial"/>
              </w:rPr>
              <w:t>ti,ab,kw</w:t>
            </w:r>
            <w:proofErr w:type="spellEnd"/>
            <w:r>
              <w:rPr>
                <w:rFonts w:ascii="Arial" w:hAnsi="Arial" w:cs="Arial"/>
              </w:rPr>
              <w:t xml:space="preserve"> OR 'face expression':</w:t>
            </w:r>
            <w:proofErr w:type="spellStart"/>
            <w:r>
              <w:rPr>
                <w:rFonts w:ascii="Arial" w:hAnsi="Arial" w:cs="Arial"/>
              </w:rPr>
              <w:t>ti,ab,kw</w:t>
            </w:r>
            <w:proofErr w:type="spellEnd"/>
            <w:r>
              <w:rPr>
                <w:rFonts w:ascii="Arial" w:hAnsi="Arial" w:cs="Arial"/>
              </w:rPr>
              <w:t xml:space="preserve"> OR 'body motility':</w:t>
            </w:r>
            <w:proofErr w:type="spellStart"/>
            <w:r>
              <w:rPr>
                <w:rFonts w:ascii="Arial" w:hAnsi="Arial" w:cs="Arial"/>
              </w:rPr>
              <w:t>ti,ab,kw</w:t>
            </w:r>
            <w:proofErr w:type="spellEnd"/>
            <w:r>
              <w:rPr>
                <w:rFonts w:ascii="Arial" w:hAnsi="Arial" w:cs="Arial"/>
              </w:rPr>
              <w:t xml:space="preserve"> OR 'body motion':</w:t>
            </w:r>
            <w:proofErr w:type="spellStart"/>
            <w:r>
              <w:rPr>
                <w:rFonts w:ascii="Arial" w:hAnsi="Arial" w:cs="Arial"/>
              </w:rPr>
              <w:t>ti,ab,kw</w:t>
            </w:r>
            <w:proofErr w:type="spellEnd"/>
            <w:r>
              <w:rPr>
                <w:rFonts w:ascii="Arial" w:hAnsi="Arial" w:cs="Arial"/>
              </w:rPr>
              <w:t xml:space="preserve"> OR 'learning machine':</w:t>
            </w:r>
            <w:proofErr w:type="spellStart"/>
            <w:r>
              <w:rPr>
                <w:rFonts w:ascii="Arial" w:hAnsi="Arial" w:cs="Arial"/>
              </w:rPr>
              <w:t>ti,ab,kw</w:t>
            </w:r>
            <w:proofErr w:type="spellEnd"/>
            <w:r>
              <w:rPr>
                <w:rFonts w:ascii="Arial" w:hAnsi="Arial" w:cs="Arial"/>
              </w:rPr>
              <w:t xml:space="preserve"> OR 'learning machines':</w:t>
            </w:r>
            <w:proofErr w:type="spellStart"/>
            <w:r>
              <w:rPr>
                <w:rFonts w:ascii="Arial" w:hAnsi="Arial" w:cs="Arial"/>
              </w:rPr>
              <w:t>ti,ab,kw</w:t>
            </w:r>
            <w:proofErr w:type="spellEnd"/>
            <w:r>
              <w:rPr>
                <w:rFonts w:ascii="Arial" w:hAnsi="Arial" w:cs="Arial"/>
              </w:rPr>
              <w:t>) AND ([</w:t>
            </w:r>
            <w:proofErr w:type="spellStart"/>
            <w:r>
              <w:rPr>
                <w:rFonts w:ascii="Arial" w:hAnsi="Arial" w:cs="Arial"/>
              </w:rPr>
              <w:t>embase</w:t>
            </w:r>
            <w:proofErr w:type="spellEnd"/>
            <w:r>
              <w:rPr>
                <w:rFonts w:ascii="Arial" w:hAnsi="Arial" w:cs="Arial"/>
              </w:rPr>
              <w:t>]/</w:t>
            </w:r>
            <w:proofErr w:type="spellStart"/>
            <w:r>
              <w:rPr>
                <w:rFonts w:ascii="Arial" w:hAnsi="Arial" w:cs="Arial"/>
              </w:rPr>
              <w:t>lim</w:t>
            </w:r>
            <w:proofErr w:type="spellEnd"/>
            <w:r>
              <w:rPr>
                <w:rFonts w:ascii="Arial" w:hAnsi="Arial" w:cs="Arial"/>
              </w:rPr>
              <w:t xml:space="preserve"> OR [</w:t>
            </w:r>
            <w:proofErr w:type="spellStart"/>
            <w:r>
              <w:rPr>
                <w:rFonts w:ascii="Arial" w:hAnsi="Arial" w:cs="Arial"/>
              </w:rPr>
              <w:t>medline</w:t>
            </w:r>
            <w:proofErr w:type="spellEnd"/>
            <w:r>
              <w:rPr>
                <w:rFonts w:ascii="Arial" w:hAnsi="Arial" w:cs="Arial"/>
              </w:rPr>
              <w:t>]/</w:t>
            </w:r>
            <w:proofErr w:type="spellStart"/>
            <w:r>
              <w:rPr>
                <w:rFonts w:ascii="Arial" w:hAnsi="Arial" w:cs="Arial"/>
              </w:rPr>
              <w:t>lim</w:t>
            </w:r>
            <w:proofErr w:type="spellEnd"/>
            <w:r>
              <w:rPr>
                <w:rFonts w:ascii="Arial" w:hAnsi="Arial" w:cs="Arial"/>
              </w:rPr>
              <w:t>)</w:t>
            </w:r>
          </w:p>
        </w:tc>
      </w:tr>
      <w:tr w:rsidR="00107717" w14:paraId="6BE165E3" w14:textId="77777777">
        <w:trPr>
          <w:jc w:val="center"/>
        </w:trPr>
        <w:tc>
          <w:tcPr>
            <w:tcW w:w="737" w:type="dxa"/>
          </w:tcPr>
          <w:p w14:paraId="3F7C2F42" w14:textId="77777777" w:rsidR="00107717" w:rsidRDefault="00D61583">
            <w:pPr>
              <w:rPr>
                <w:rFonts w:ascii="Arial" w:hAnsi="Arial" w:cs="Arial"/>
              </w:rPr>
            </w:pPr>
            <w:r>
              <w:rPr>
                <w:rFonts w:ascii="Arial" w:hAnsi="Arial" w:cs="Arial"/>
              </w:rPr>
              <w:t>#9</w:t>
            </w:r>
          </w:p>
        </w:tc>
        <w:tc>
          <w:tcPr>
            <w:tcW w:w="7785" w:type="dxa"/>
          </w:tcPr>
          <w:p w14:paraId="1A2DD8C3" w14:textId="77777777" w:rsidR="00107717" w:rsidRDefault="00D61583">
            <w:pPr>
              <w:widowControl/>
              <w:jc w:val="left"/>
              <w:rPr>
                <w:rFonts w:ascii="Arial" w:hAnsi="Arial" w:cs="Arial"/>
              </w:rPr>
            </w:pPr>
            <w:r>
              <w:rPr>
                <w:rFonts w:ascii="Arial" w:hAnsi="Arial" w:cs="Arial"/>
              </w:rPr>
              <w:t>#7 OR #8</w:t>
            </w:r>
          </w:p>
        </w:tc>
      </w:tr>
      <w:tr w:rsidR="00107717" w14:paraId="47FBED50" w14:textId="77777777">
        <w:trPr>
          <w:jc w:val="center"/>
        </w:trPr>
        <w:tc>
          <w:tcPr>
            <w:tcW w:w="737" w:type="dxa"/>
          </w:tcPr>
          <w:p w14:paraId="410EA662" w14:textId="77777777" w:rsidR="00107717" w:rsidRDefault="00D61583">
            <w:pPr>
              <w:rPr>
                <w:rFonts w:ascii="Arial" w:hAnsi="Arial" w:cs="Arial"/>
              </w:rPr>
            </w:pPr>
            <w:r>
              <w:rPr>
                <w:rFonts w:ascii="Arial" w:hAnsi="Arial" w:cs="Arial"/>
              </w:rPr>
              <w:t>#10</w:t>
            </w:r>
          </w:p>
        </w:tc>
        <w:tc>
          <w:tcPr>
            <w:tcW w:w="7785" w:type="dxa"/>
          </w:tcPr>
          <w:p w14:paraId="6A11CD40" w14:textId="77777777" w:rsidR="00107717" w:rsidRDefault="00D61583">
            <w:pPr>
              <w:widowControl/>
              <w:jc w:val="left"/>
              <w:rPr>
                <w:rFonts w:ascii="Arial" w:hAnsi="Arial" w:cs="Arial"/>
              </w:rPr>
            </w:pPr>
            <w:r>
              <w:rPr>
                <w:rFonts w:ascii="Arial" w:hAnsi="Arial" w:cs="Arial"/>
              </w:rPr>
              <w:t>#3 AND #6 AND #9</w:t>
            </w:r>
          </w:p>
        </w:tc>
      </w:tr>
      <w:tr w:rsidR="00107717" w14:paraId="766F1D3A" w14:textId="77777777">
        <w:trPr>
          <w:jc w:val="center"/>
        </w:trPr>
        <w:tc>
          <w:tcPr>
            <w:tcW w:w="8522" w:type="dxa"/>
            <w:gridSpan w:val="2"/>
          </w:tcPr>
          <w:p w14:paraId="26CBE078" w14:textId="77777777" w:rsidR="00107717" w:rsidRDefault="00D61583">
            <w:pPr>
              <w:widowControl/>
              <w:jc w:val="left"/>
              <w:rPr>
                <w:rFonts w:ascii="Arial" w:hAnsi="Arial" w:cs="Arial"/>
              </w:rPr>
            </w:pPr>
            <w:r>
              <w:rPr>
                <w:rFonts w:ascii="Arial" w:hAnsi="Arial" w:cs="Arial"/>
                <w:b/>
                <w:bCs/>
              </w:rPr>
              <w:t>Cochrane</w:t>
            </w:r>
          </w:p>
        </w:tc>
      </w:tr>
      <w:tr w:rsidR="00107717" w14:paraId="1D4EAD26" w14:textId="77777777">
        <w:trPr>
          <w:jc w:val="center"/>
        </w:trPr>
        <w:tc>
          <w:tcPr>
            <w:tcW w:w="737" w:type="dxa"/>
          </w:tcPr>
          <w:p w14:paraId="1FC13EC5" w14:textId="77777777" w:rsidR="00107717" w:rsidRDefault="00D61583">
            <w:pPr>
              <w:rPr>
                <w:rFonts w:ascii="Arial" w:hAnsi="Arial" w:cs="Arial"/>
              </w:rPr>
            </w:pPr>
            <w:r>
              <w:rPr>
                <w:rFonts w:ascii="Arial" w:hAnsi="Arial" w:cs="Arial"/>
              </w:rPr>
              <w:t>#1</w:t>
            </w:r>
          </w:p>
        </w:tc>
        <w:tc>
          <w:tcPr>
            <w:tcW w:w="7785" w:type="dxa"/>
          </w:tcPr>
          <w:p w14:paraId="5391D96B" w14:textId="77777777" w:rsidR="00107717" w:rsidRDefault="00D61583">
            <w:pPr>
              <w:widowControl/>
              <w:jc w:val="left"/>
              <w:rPr>
                <w:rFonts w:ascii="Arial" w:hAnsi="Arial" w:cs="Arial"/>
              </w:rPr>
            </w:pPr>
            <w:r>
              <w:rPr>
                <w:rFonts w:ascii="Arial" w:hAnsi="Arial" w:cs="Arial"/>
              </w:rPr>
              <w:t> </w:t>
            </w:r>
            <w:proofErr w:type="spellStart"/>
            <w:r>
              <w:rPr>
                <w:rFonts w:ascii="Arial" w:hAnsi="Arial" w:cs="Arial"/>
              </w:rPr>
              <w:t>MeSH</w:t>
            </w:r>
            <w:proofErr w:type="spellEnd"/>
            <w:r>
              <w:rPr>
                <w:rFonts w:ascii="Arial" w:hAnsi="Arial" w:cs="Arial"/>
              </w:rPr>
              <w:t xml:space="preserve"> descriptor: [Infant, Newborn] </w:t>
            </w:r>
          </w:p>
        </w:tc>
      </w:tr>
      <w:tr w:rsidR="00107717" w14:paraId="0A36D592" w14:textId="77777777">
        <w:trPr>
          <w:jc w:val="center"/>
        </w:trPr>
        <w:tc>
          <w:tcPr>
            <w:tcW w:w="737" w:type="dxa"/>
          </w:tcPr>
          <w:p w14:paraId="6E554505" w14:textId="77777777" w:rsidR="00107717" w:rsidRDefault="00D61583">
            <w:pPr>
              <w:rPr>
                <w:rFonts w:ascii="Arial" w:hAnsi="Arial" w:cs="Arial"/>
              </w:rPr>
            </w:pPr>
            <w:r>
              <w:rPr>
                <w:rFonts w:ascii="Arial" w:hAnsi="Arial" w:cs="Arial"/>
              </w:rPr>
              <w:t>#2</w:t>
            </w:r>
          </w:p>
        </w:tc>
        <w:tc>
          <w:tcPr>
            <w:tcW w:w="7785" w:type="dxa"/>
          </w:tcPr>
          <w:p w14:paraId="5845D630" w14:textId="77777777" w:rsidR="00107717" w:rsidRDefault="00D61583">
            <w:pPr>
              <w:rPr>
                <w:rFonts w:ascii="Arial" w:hAnsi="Arial" w:cs="Arial"/>
              </w:rPr>
            </w:pPr>
            <w:r>
              <w:rPr>
                <w:rFonts w:ascii="Arial" w:hAnsi="Arial" w:cs="Arial"/>
              </w:rPr>
              <w:t xml:space="preserve">(Infants Newborn OR Newborn* OR </w:t>
            </w:r>
            <w:proofErr w:type="spellStart"/>
            <w:r>
              <w:rPr>
                <w:rFonts w:ascii="Arial" w:hAnsi="Arial" w:cs="Arial"/>
              </w:rPr>
              <w:t>Neonat</w:t>
            </w:r>
            <w:proofErr w:type="spellEnd"/>
            <w:r>
              <w:rPr>
                <w:rFonts w:ascii="Arial" w:hAnsi="Arial" w:cs="Arial"/>
              </w:rPr>
              <w:t>* OR Premature OR Postmature OR low birth weight infant</w:t>
            </w:r>
            <w:proofErr w:type="gramStart"/>
            <w:r>
              <w:rPr>
                <w:rFonts w:ascii="Arial" w:hAnsi="Arial" w:cs="Arial"/>
              </w:rPr>
              <w:t>):</w:t>
            </w:r>
            <w:proofErr w:type="spellStart"/>
            <w:r>
              <w:rPr>
                <w:rFonts w:ascii="Arial" w:hAnsi="Arial" w:cs="Arial"/>
              </w:rPr>
              <w:t>ti</w:t>
            </w:r>
            <w:proofErr w:type="gramEnd"/>
            <w:r>
              <w:rPr>
                <w:rFonts w:ascii="Arial" w:hAnsi="Arial" w:cs="Arial"/>
              </w:rPr>
              <w:t>,</w:t>
            </w:r>
            <w:proofErr w:type="gramStart"/>
            <w:r>
              <w:rPr>
                <w:rFonts w:ascii="Arial" w:hAnsi="Arial" w:cs="Arial"/>
              </w:rPr>
              <w:t>ab,kw</w:t>
            </w:r>
            <w:proofErr w:type="spellEnd"/>
            <w:proofErr w:type="gramEnd"/>
          </w:p>
        </w:tc>
      </w:tr>
      <w:tr w:rsidR="00107717" w14:paraId="2CE70351" w14:textId="77777777">
        <w:trPr>
          <w:jc w:val="center"/>
        </w:trPr>
        <w:tc>
          <w:tcPr>
            <w:tcW w:w="737" w:type="dxa"/>
          </w:tcPr>
          <w:p w14:paraId="74ABE541" w14:textId="77777777" w:rsidR="00107717" w:rsidRDefault="00D61583">
            <w:pPr>
              <w:rPr>
                <w:rFonts w:ascii="Arial" w:hAnsi="Arial" w:cs="Arial"/>
              </w:rPr>
            </w:pPr>
            <w:r>
              <w:rPr>
                <w:rFonts w:ascii="Arial" w:hAnsi="Arial" w:cs="Arial"/>
              </w:rPr>
              <w:t>#3</w:t>
            </w:r>
          </w:p>
        </w:tc>
        <w:tc>
          <w:tcPr>
            <w:tcW w:w="7785" w:type="dxa"/>
          </w:tcPr>
          <w:p w14:paraId="0186D6B1" w14:textId="77777777" w:rsidR="00107717" w:rsidRDefault="00D61583">
            <w:pPr>
              <w:rPr>
                <w:rFonts w:ascii="Arial" w:hAnsi="Arial" w:cs="Arial"/>
              </w:rPr>
            </w:pPr>
            <w:r>
              <w:rPr>
                <w:rFonts w:ascii="Arial" w:hAnsi="Arial" w:cs="Arial"/>
              </w:rPr>
              <w:t>1# OR 2#</w:t>
            </w:r>
          </w:p>
        </w:tc>
      </w:tr>
      <w:tr w:rsidR="00107717" w14:paraId="56F12624" w14:textId="77777777">
        <w:trPr>
          <w:jc w:val="center"/>
        </w:trPr>
        <w:tc>
          <w:tcPr>
            <w:tcW w:w="737" w:type="dxa"/>
          </w:tcPr>
          <w:p w14:paraId="35770B0D" w14:textId="77777777" w:rsidR="00107717" w:rsidRDefault="00D61583">
            <w:pPr>
              <w:rPr>
                <w:rFonts w:ascii="Arial" w:hAnsi="Arial" w:cs="Arial"/>
              </w:rPr>
            </w:pPr>
            <w:r>
              <w:rPr>
                <w:rFonts w:ascii="Arial" w:hAnsi="Arial" w:cs="Arial"/>
              </w:rPr>
              <w:t>#4</w:t>
            </w:r>
          </w:p>
        </w:tc>
        <w:tc>
          <w:tcPr>
            <w:tcW w:w="7785" w:type="dxa"/>
          </w:tcPr>
          <w:p w14:paraId="32EFC1C9" w14:textId="77777777" w:rsidR="00107717" w:rsidRDefault="00D61583">
            <w:pPr>
              <w:rPr>
                <w:rFonts w:ascii="Arial" w:hAnsi="Arial" w:cs="Arial"/>
              </w:rPr>
            </w:pPr>
            <w:proofErr w:type="spellStart"/>
            <w:r>
              <w:rPr>
                <w:rFonts w:ascii="Arial" w:hAnsi="Arial" w:cs="Arial"/>
              </w:rPr>
              <w:t>MeSH</w:t>
            </w:r>
            <w:proofErr w:type="spellEnd"/>
            <w:r>
              <w:rPr>
                <w:rFonts w:ascii="Arial" w:hAnsi="Arial" w:cs="Arial"/>
              </w:rPr>
              <w:t xml:space="preserve"> descriptor: [Pain] OR </w:t>
            </w:r>
            <w:proofErr w:type="spellStart"/>
            <w:r>
              <w:rPr>
                <w:rFonts w:ascii="Arial" w:hAnsi="Arial" w:cs="Arial"/>
              </w:rPr>
              <w:t>MeSH</w:t>
            </w:r>
            <w:proofErr w:type="spellEnd"/>
            <w:r>
              <w:rPr>
                <w:rFonts w:ascii="Arial" w:hAnsi="Arial" w:cs="Arial"/>
              </w:rPr>
              <w:t xml:space="preserve"> descriptor: [Pain Measurement] OR </w:t>
            </w:r>
          </w:p>
          <w:p w14:paraId="32EA05E6" w14:textId="77777777" w:rsidR="00107717" w:rsidRDefault="00D61583">
            <w:pPr>
              <w:rPr>
                <w:rFonts w:ascii="Arial" w:hAnsi="Arial" w:cs="Arial"/>
              </w:rPr>
            </w:pPr>
            <w:proofErr w:type="spellStart"/>
            <w:r>
              <w:rPr>
                <w:rFonts w:ascii="Arial" w:hAnsi="Arial" w:cs="Arial"/>
              </w:rPr>
              <w:t>MeSH</w:t>
            </w:r>
            <w:proofErr w:type="spellEnd"/>
            <w:r>
              <w:rPr>
                <w:rFonts w:ascii="Arial" w:hAnsi="Arial" w:cs="Arial"/>
              </w:rPr>
              <w:t xml:space="preserve"> descriptor: [Pain Management]</w:t>
            </w:r>
          </w:p>
        </w:tc>
      </w:tr>
      <w:tr w:rsidR="00107717" w14:paraId="25E879CA" w14:textId="77777777">
        <w:trPr>
          <w:jc w:val="center"/>
        </w:trPr>
        <w:tc>
          <w:tcPr>
            <w:tcW w:w="737" w:type="dxa"/>
          </w:tcPr>
          <w:p w14:paraId="7C5107E5" w14:textId="77777777" w:rsidR="00107717" w:rsidRDefault="00D61583">
            <w:pPr>
              <w:rPr>
                <w:rFonts w:ascii="Arial" w:hAnsi="Arial" w:cs="Arial"/>
              </w:rPr>
            </w:pPr>
            <w:r>
              <w:rPr>
                <w:rFonts w:ascii="Arial" w:hAnsi="Arial" w:cs="Arial"/>
              </w:rPr>
              <w:t>#5</w:t>
            </w:r>
          </w:p>
        </w:tc>
        <w:tc>
          <w:tcPr>
            <w:tcW w:w="7785" w:type="dxa"/>
          </w:tcPr>
          <w:p w14:paraId="4BA8CDB5" w14:textId="77777777" w:rsidR="00107717" w:rsidRDefault="00D61583">
            <w:pPr>
              <w:jc w:val="left"/>
              <w:rPr>
                <w:rFonts w:ascii="Arial" w:hAnsi="Arial" w:cs="Arial"/>
              </w:rPr>
            </w:pPr>
            <w:proofErr w:type="gramStart"/>
            <w:r>
              <w:rPr>
                <w:rFonts w:ascii="Arial" w:hAnsi="Arial" w:cs="Arial"/>
              </w:rPr>
              <w:t>( Postoperative</w:t>
            </w:r>
            <w:proofErr w:type="gramEnd"/>
            <w:r>
              <w:rPr>
                <w:rFonts w:ascii="Arial" w:hAnsi="Arial" w:cs="Arial"/>
              </w:rPr>
              <w:t xml:space="preserve"> pain* </w:t>
            </w:r>
            <w:proofErr w:type="gramStart"/>
            <w:r>
              <w:rPr>
                <w:rFonts w:ascii="Arial" w:hAnsi="Arial" w:cs="Arial"/>
              </w:rPr>
              <w:t>OR  Postsurgical</w:t>
            </w:r>
            <w:proofErr w:type="gramEnd"/>
            <w:r>
              <w:rPr>
                <w:rFonts w:ascii="Arial" w:hAnsi="Arial" w:cs="Arial"/>
              </w:rPr>
              <w:t xml:space="preserve"> Pain OR Pain Measurements OR Pain Managements OR Pain Assessment* OR Acute Pain</w:t>
            </w:r>
            <w:proofErr w:type="gramStart"/>
            <w:r>
              <w:rPr>
                <w:rFonts w:ascii="Arial" w:hAnsi="Arial" w:cs="Arial"/>
              </w:rPr>
              <w:t>* ):</w:t>
            </w:r>
            <w:proofErr w:type="spellStart"/>
            <w:r>
              <w:rPr>
                <w:rFonts w:ascii="Arial" w:hAnsi="Arial" w:cs="Arial"/>
              </w:rPr>
              <w:t>ti</w:t>
            </w:r>
            <w:proofErr w:type="gramEnd"/>
            <w:r>
              <w:rPr>
                <w:rFonts w:ascii="Arial" w:hAnsi="Arial" w:cs="Arial"/>
              </w:rPr>
              <w:t>,</w:t>
            </w:r>
            <w:proofErr w:type="gramStart"/>
            <w:r>
              <w:rPr>
                <w:rFonts w:ascii="Arial" w:hAnsi="Arial" w:cs="Arial"/>
              </w:rPr>
              <w:t>ab,kw</w:t>
            </w:r>
            <w:proofErr w:type="spellEnd"/>
            <w:proofErr w:type="gramEnd"/>
          </w:p>
        </w:tc>
      </w:tr>
      <w:tr w:rsidR="00107717" w14:paraId="7D244C08" w14:textId="77777777">
        <w:trPr>
          <w:jc w:val="center"/>
        </w:trPr>
        <w:tc>
          <w:tcPr>
            <w:tcW w:w="737" w:type="dxa"/>
          </w:tcPr>
          <w:p w14:paraId="6294F679" w14:textId="77777777" w:rsidR="00107717" w:rsidRDefault="00D61583">
            <w:pPr>
              <w:rPr>
                <w:rFonts w:ascii="Arial" w:hAnsi="Arial" w:cs="Arial"/>
              </w:rPr>
            </w:pPr>
            <w:r>
              <w:rPr>
                <w:rFonts w:ascii="Arial" w:hAnsi="Arial" w:cs="Arial"/>
              </w:rPr>
              <w:lastRenderedPageBreak/>
              <w:t>#6</w:t>
            </w:r>
          </w:p>
        </w:tc>
        <w:tc>
          <w:tcPr>
            <w:tcW w:w="7785" w:type="dxa"/>
          </w:tcPr>
          <w:p w14:paraId="07C073BA" w14:textId="77777777" w:rsidR="00107717" w:rsidRDefault="00D61583">
            <w:pPr>
              <w:rPr>
                <w:rFonts w:ascii="Arial" w:hAnsi="Arial" w:cs="Arial"/>
              </w:rPr>
            </w:pPr>
            <w:r>
              <w:rPr>
                <w:rFonts w:ascii="Arial" w:hAnsi="Arial" w:cs="Arial"/>
              </w:rPr>
              <w:t>#4 OR #5</w:t>
            </w:r>
          </w:p>
        </w:tc>
      </w:tr>
      <w:tr w:rsidR="00107717" w14:paraId="0D64A7DE" w14:textId="77777777">
        <w:trPr>
          <w:jc w:val="center"/>
        </w:trPr>
        <w:tc>
          <w:tcPr>
            <w:tcW w:w="737" w:type="dxa"/>
          </w:tcPr>
          <w:p w14:paraId="7485C836" w14:textId="77777777" w:rsidR="00107717" w:rsidRDefault="00D61583">
            <w:pPr>
              <w:rPr>
                <w:rFonts w:ascii="Arial" w:hAnsi="Arial" w:cs="Arial"/>
              </w:rPr>
            </w:pPr>
            <w:r>
              <w:rPr>
                <w:rFonts w:ascii="Arial" w:hAnsi="Arial" w:cs="Arial"/>
              </w:rPr>
              <w:t>#7</w:t>
            </w:r>
          </w:p>
        </w:tc>
        <w:tc>
          <w:tcPr>
            <w:tcW w:w="7785" w:type="dxa"/>
          </w:tcPr>
          <w:p w14:paraId="4B5EC2D1" w14:textId="77777777" w:rsidR="00107717" w:rsidRDefault="00D61583">
            <w:pPr>
              <w:rPr>
                <w:rFonts w:ascii="Arial" w:hAnsi="Arial" w:cs="Arial"/>
              </w:rPr>
            </w:pPr>
            <w:proofErr w:type="spellStart"/>
            <w:r>
              <w:rPr>
                <w:rFonts w:ascii="Arial" w:hAnsi="Arial" w:cs="Arial"/>
              </w:rPr>
              <w:t>MeSH</w:t>
            </w:r>
            <w:proofErr w:type="spellEnd"/>
            <w:r>
              <w:rPr>
                <w:rFonts w:ascii="Arial" w:hAnsi="Arial" w:cs="Arial"/>
              </w:rPr>
              <w:t xml:space="preserve"> descriptor: [Multimodal Imaging] OR </w:t>
            </w:r>
            <w:proofErr w:type="spellStart"/>
            <w:r>
              <w:rPr>
                <w:rFonts w:ascii="Arial" w:hAnsi="Arial" w:cs="Arial"/>
              </w:rPr>
              <w:t>MeSH</w:t>
            </w:r>
            <w:proofErr w:type="spellEnd"/>
            <w:r>
              <w:rPr>
                <w:rFonts w:ascii="Arial" w:hAnsi="Arial" w:cs="Arial"/>
              </w:rPr>
              <w:t xml:space="preserve"> descriptor: [Machine </w:t>
            </w:r>
            <w:proofErr w:type="gramStart"/>
            <w:r>
              <w:rPr>
                <w:rFonts w:ascii="Arial" w:hAnsi="Arial" w:cs="Arial"/>
              </w:rPr>
              <w:t>Learning]OR</w:t>
            </w:r>
            <w:proofErr w:type="gramEnd"/>
            <w:r>
              <w:rPr>
                <w:rFonts w:ascii="Arial" w:hAnsi="Arial" w:cs="Arial"/>
              </w:rPr>
              <w:t xml:space="preserve"> </w:t>
            </w:r>
            <w:proofErr w:type="spellStart"/>
            <w:r>
              <w:rPr>
                <w:rFonts w:ascii="Arial" w:hAnsi="Arial" w:cs="Arial"/>
              </w:rPr>
              <w:t>MeSH</w:t>
            </w:r>
            <w:proofErr w:type="spellEnd"/>
            <w:r>
              <w:rPr>
                <w:rFonts w:ascii="Arial" w:hAnsi="Arial" w:cs="Arial"/>
              </w:rPr>
              <w:t xml:space="preserve"> </w:t>
            </w:r>
            <w:proofErr w:type="gramStart"/>
            <w:r>
              <w:rPr>
                <w:rFonts w:ascii="Arial" w:hAnsi="Arial" w:cs="Arial"/>
              </w:rPr>
              <w:t>descriptor:[</w:t>
            </w:r>
            <w:proofErr w:type="gramEnd"/>
            <w:r>
              <w:rPr>
                <w:rFonts w:ascii="Arial" w:hAnsi="Arial" w:cs="Arial"/>
              </w:rPr>
              <w:t xml:space="preserve">Artificial Intelligence] OR </w:t>
            </w:r>
            <w:proofErr w:type="spellStart"/>
            <w:r>
              <w:rPr>
                <w:rFonts w:ascii="Arial" w:hAnsi="Arial" w:cs="Arial"/>
              </w:rPr>
              <w:t>MeSH</w:t>
            </w:r>
            <w:proofErr w:type="spellEnd"/>
            <w:r>
              <w:rPr>
                <w:rFonts w:ascii="Arial" w:hAnsi="Arial" w:cs="Arial"/>
              </w:rPr>
              <w:t xml:space="preserve"> descriptor: [Facial Expression] OR </w:t>
            </w:r>
            <w:proofErr w:type="spellStart"/>
            <w:r>
              <w:rPr>
                <w:rFonts w:ascii="Arial" w:hAnsi="Arial" w:cs="Arial"/>
              </w:rPr>
              <w:t>MeSH</w:t>
            </w:r>
            <w:proofErr w:type="spellEnd"/>
            <w:r>
              <w:rPr>
                <w:rFonts w:ascii="Arial" w:hAnsi="Arial" w:cs="Arial"/>
              </w:rPr>
              <w:t xml:space="preserve"> </w:t>
            </w:r>
            <w:proofErr w:type="gramStart"/>
            <w:r>
              <w:rPr>
                <w:rFonts w:ascii="Arial" w:hAnsi="Arial" w:cs="Arial"/>
              </w:rPr>
              <w:t>descriptor:[</w:t>
            </w:r>
            <w:proofErr w:type="gramEnd"/>
            <w:r>
              <w:rPr>
                <w:rFonts w:ascii="Arial" w:hAnsi="Arial" w:cs="Arial"/>
              </w:rPr>
              <w:t xml:space="preserve">Automated Facial Recognition] </w:t>
            </w:r>
          </w:p>
        </w:tc>
      </w:tr>
      <w:tr w:rsidR="00107717" w14:paraId="678A5E1B" w14:textId="77777777">
        <w:trPr>
          <w:jc w:val="center"/>
        </w:trPr>
        <w:tc>
          <w:tcPr>
            <w:tcW w:w="737" w:type="dxa"/>
          </w:tcPr>
          <w:p w14:paraId="69889E40" w14:textId="77777777" w:rsidR="00107717" w:rsidRDefault="00D61583">
            <w:pPr>
              <w:rPr>
                <w:rFonts w:ascii="Arial" w:hAnsi="Arial" w:cs="Arial"/>
              </w:rPr>
            </w:pPr>
            <w:r>
              <w:rPr>
                <w:rFonts w:ascii="Arial" w:hAnsi="Arial" w:cs="Arial"/>
              </w:rPr>
              <w:t>#8</w:t>
            </w:r>
          </w:p>
        </w:tc>
        <w:tc>
          <w:tcPr>
            <w:tcW w:w="7785" w:type="dxa"/>
          </w:tcPr>
          <w:p w14:paraId="392BFCB4" w14:textId="77777777" w:rsidR="00107717" w:rsidRDefault="00D61583">
            <w:pPr>
              <w:widowControl/>
              <w:jc w:val="left"/>
              <w:rPr>
                <w:rFonts w:ascii="Arial" w:hAnsi="Arial" w:cs="Arial"/>
              </w:rPr>
            </w:pPr>
            <w:r>
              <w:rPr>
                <w:rFonts w:ascii="Arial" w:hAnsi="Arial" w:cs="Arial"/>
              </w:rPr>
              <w:t xml:space="preserve">(Hybrid Imaging OR Transfer Learning OR Computational Intelligence OR Reasoning Computer OR AI OR Machine Intelligence OR Computer Reasoning OR Facial Expression* OR Face Expression* OR Identity Recognition Facial OR </w:t>
            </w:r>
            <w:proofErr w:type="spellStart"/>
            <w:r>
              <w:rPr>
                <w:rFonts w:ascii="Arial" w:hAnsi="Arial" w:cs="Arial"/>
              </w:rPr>
              <w:t>Multimodel</w:t>
            </w:r>
            <w:proofErr w:type="spellEnd"/>
            <w:r>
              <w:rPr>
                <w:rFonts w:ascii="Arial" w:hAnsi="Arial" w:cs="Arial"/>
              </w:rPr>
              <w:t xml:space="preserve"> OR Body movement OR Crying sound</w:t>
            </w:r>
            <w:proofErr w:type="gramStart"/>
            <w:r>
              <w:rPr>
                <w:rFonts w:ascii="Arial" w:hAnsi="Arial" w:cs="Arial"/>
              </w:rPr>
              <w:t>):</w:t>
            </w:r>
            <w:proofErr w:type="spellStart"/>
            <w:r>
              <w:rPr>
                <w:rFonts w:ascii="Arial" w:hAnsi="Arial" w:cs="Arial"/>
              </w:rPr>
              <w:t>ti</w:t>
            </w:r>
            <w:proofErr w:type="gramEnd"/>
            <w:r>
              <w:rPr>
                <w:rFonts w:ascii="Arial" w:hAnsi="Arial" w:cs="Arial"/>
              </w:rPr>
              <w:t>,</w:t>
            </w:r>
            <w:proofErr w:type="gramStart"/>
            <w:r>
              <w:rPr>
                <w:rFonts w:ascii="Arial" w:hAnsi="Arial" w:cs="Arial"/>
              </w:rPr>
              <w:t>ab,kw</w:t>
            </w:r>
            <w:proofErr w:type="spellEnd"/>
            <w:proofErr w:type="gramEnd"/>
          </w:p>
        </w:tc>
      </w:tr>
      <w:tr w:rsidR="00107717" w14:paraId="066F7CB7" w14:textId="77777777">
        <w:trPr>
          <w:jc w:val="center"/>
        </w:trPr>
        <w:tc>
          <w:tcPr>
            <w:tcW w:w="737" w:type="dxa"/>
          </w:tcPr>
          <w:p w14:paraId="42490E0C" w14:textId="77777777" w:rsidR="00107717" w:rsidRDefault="00D61583">
            <w:pPr>
              <w:rPr>
                <w:rFonts w:ascii="Arial" w:hAnsi="Arial" w:cs="Arial"/>
              </w:rPr>
            </w:pPr>
            <w:r>
              <w:rPr>
                <w:rFonts w:ascii="Arial" w:hAnsi="Arial" w:cs="Arial"/>
              </w:rPr>
              <w:t>#9</w:t>
            </w:r>
          </w:p>
        </w:tc>
        <w:tc>
          <w:tcPr>
            <w:tcW w:w="7785" w:type="dxa"/>
          </w:tcPr>
          <w:p w14:paraId="07ACACD8" w14:textId="77777777" w:rsidR="00107717" w:rsidRDefault="00D61583">
            <w:pPr>
              <w:rPr>
                <w:rFonts w:ascii="Arial" w:hAnsi="Arial" w:cs="Arial"/>
              </w:rPr>
            </w:pPr>
            <w:r>
              <w:rPr>
                <w:rFonts w:ascii="Arial" w:hAnsi="Arial" w:cs="Arial"/>
              </w:rPr>
              <w:t>#7 OR #8</w:t>
            </w:r>
          </w:p>
        </w:tc>
      </w:tr>
      <w:tr w:rsidR="00107717" w14:paraId="7D2602C3" w14:textId="77777777">
        <w:trPr>
          <w:jc w:val="center"/>
        </w:trPr>
        <w:tc>
          <w:tcPr>
            <w:tcW w:w="737" w:type="dxa"/>
          </w:tcPr>
          <w:p w14:paraId="7E102C54" w14:textId="77777777" w:rsidR="00107717" w:rsidRDefault="00D61583">
            <w:pPr>
              <w:rPr>
                <w:rFonts w:ascii="Arial" w:hAnsi="Arial" w:cs="Arial"/>
              </w:rPr>
            </w:pPr>
            <w:r>
              <w:rPr>
                <w:rFonts w:ascii="Arial" w:hAnsi="Arial" w:cs="Arial"/>
              </w:rPr>
              <w:t>#10</w:t>
            </w:r>
          </w:p>
        </w:tc>
        <w:tc>
          <w:tcPr>
            <w:tcW w:w="7785" w:type="dxa"/>
          </w:tcPr>
          <w:p w14:paraId="4D818707" w14:textId="77777777" w:rsidR="00107717" w:rsidRDefault="00D61583">
            <w:pPr>
              <w:rPr>
                <w:rFonts w:ascii="Arial" w:hAnsi="Arial" w:cs="Arial"/>
              </w:rPr>
            </w:pPr>
            <w:r>
              <w:rPr>
                <w:rFonts w:ascii="Arial" w:hAnsi="Arial" w:cs="Arial"/>
              </w:rPr>
              <w:t>#3 AND #6 AND #9</w:t>
            </w:r>
          </w:p>
        </w:tc>
      </w:tr>
    </w:tbl>
    <w:p w14:paraId="3644F045" w14:textId="77777777" w:rsidR="00107717" w:rsidRDefault="00107717">
      <w:pPr>
        <w:rPr>
          <w:rFonts w:ascii="Arial" w:hAnsi="Arial" w:cs="Arial"/>
          <w:b/>
          <w:bCs/>
          <w:sz w:val="21"/>
          <w:szCs w:val="21"/>
          <w:lang w:bidi="ar"/>
        </w:rPr>
      </w:pPr>
    </w:p>
    <w:p w14:paraId="0DC2639B" w14:textId="77777777" w:rsidR="00107717" w:rsidRDefault="00107717">
      <w:pPr>
        <w:rPr>
          <w:rFonts w:ascii="Times New Roman" w:hAnsi="Times New Roman" w:cs="Times New Roman"/>
        </w:rPr>
      </w:pPr>
    </w:p>
    <w:p w14:paraId="7573F14B" w14:textId="77777777" w:rsidR="00107717" w:rsidRDefault="00D61583">
      <w:pPr>
        <w:rPr>
          <w:rStyle w:val="Hyperlink"/>
        </w:rPr>
        <w:sectPr w:rsidR="00107717">
          <w:headerReference w:type="first" r:id="rId53"/>
          <w:footnotePr>
            <w:numRestart w:val="eachSect"/>
          </w:footnotePr>
          <w:pgSz w:w="11906" w:h="16838"/>
          <w:pgMar w:top="720" w:right="720" w:bottom="720" w:left="720" w:header="720" w:footer="720" w:gutter="0"/>
          <w:cols w:space="720"/>
          <w:titlePg/>
          <w:docGrid w:linePitch="326"/>
        </w:sectPr>
      </w:pPr>
      <w:r>
        <w:rPr>
          <w:rStyle w:val="Hyperlink"/>
        </w:rPr>
        <w:br w:type="page"/>
      </w:r>
    </w:p>
    <w:tbl>
      <w:tblPr>
        <w:tblW w:w="14775" w:type="dxa"/>
        <w:tblInd w:w="100" w:type="dxa"/>
        <w:tblLayout w:type="fixed"/>
        <w:tblLook w:val="04A0" w:firstRow="1" w:lastRow="0" w:firstColumn="1" w:lastColumn="0" w:noHBand="0" w:noVBand="1"/>
      </w:tblPr>
      <w:tblGrid>
        <w:gridCol w:w="705"/>
        <w:gridCol w:w="5523"/>
        <w:gridCol w:w="2178"/>
        <w:gridCol w:w="1367"/>
        <w:gridCol w:w="1654"/>
        <w:gridCol w:w="3348"/>
      </w:tblGrid>
      <w:tr w:rsidR="00107717" w14:paraId="2CA1A782" w14:textId="77777777">
        <w:trPr>
          <w:trHeight w:val="90"/>
        </w:trPr>
        <w:tc>
          <w:tcPr>
            <w:tcW w:w="14775" w:type="dxa"/>
            <w:gridSpan w:val="6"/>
            <w:tcBorders>
              <w:top w:val="nil"/>
              <w:left w:val="nil"/>
              <w:bottom w:val="single" w:sz="4" w:space="0" w:color="auto"/>
              <w:right w:val="nil"/>
            </w:tcBorders>
            <w:noWrap/>
            <w:vAlign w:val="center"/>
          </w:tcPr>
          <w:p w14:paraId="7BFCCF17" w14:textId="77777777" w:rsidR="00107717" w:rsidRDefault="00D61583">
            <w:pPr>
              <w:textAlignment w:val="center"/>
              <w:rPr>
                <w:rFonts w:ascii="Times New Roman" w:eastAsia="MuseoSans-500" w:hAnsi="Times New Roman" w:cs="Times New Roman"/>
                <w:color w:val="000000"/>
                <w:szCs w:val="21"/>
                <w:lang w:bidi="ar"/>
              </w:rPr>
            </w:pPr>
            <w:r>
              <w:rPr>
                <w:rFonts w:ascii="Arial" w:eastAsia="MuseoSans-500" w:hAnsi="Arial" w:cs="Arial"/>
                <w:b/>
                <w:bCs/>
                <w:color w:val="000000"/>
                <w:lang w:bidi="ar"/>
              </w:rPr>
              <w:lastRenderedPageBreak/>
              <w:t xml:space="preserve">Appendix </w:t>
            </w:r>
            <w:proofErr w:type="gramStart"/>
            <w:r>
              <w:rPr>
                <w:rFonts w:ascii="Arial" w:eastAsia="SimSun" w:hAnsi="Arial" w:cs="Arial" w:hint="eastAsia"/>
                <w:b/>
                <w:bCs/>
                <w:color w:val="000000"/>
                <w:lang w:eastAsia="zh-CN" w:bidi="ar"/>
              </w:rPr>
              <w:t>3</w:t>
            </w:r>
            <w:r>
              <w:rPr>
                <w:rFonts w:ascii="Arial" w:eastAsia="MuseoSans-500" w:hAnsi="Arial" w:cs="Arial"/>
                <w:color w:val="000000"/>
                <w:lang w:bidi="ar"/>
              </w:rPr>
              <w:t xml:space="preserve"> </w:t>
            </w:r>
            <w:r>
              <w:rPr>
                <w:rFonts w:ascii="Arial" w:eastAsia="SimSun" w:hAnsi="Arial" w:cs="Arial" w:hint="eastAsia"/>
                <w:color w:val="000000"/>
                <w:lang w:eastAsia="zh-CN" w:bidi="ar"/>
              </w:rPr>
              <w:t xml:space="preserve"> </w:t>
            </w:r>
            <w:r>
              <w:rPr>
                <w:rFonts w:ascii="Arial" w:eastAsia="MuseoSans-500" w:hAnsi="Arial" w:cs="Arial"/>
                <w:color w:val="000000"/>
                <w:szCs w:val="21"/>
                <w:lang w:bidi="ar"/>
              </w:rPr>
              <w:t>Reasons</w:t>
            </w:r>
            <w:proofErr w:type="gramEnd"/>
            <w:r>
              <w:rPr>
                <w:rFonts w:ascii="Arial" w:eastAsia="MuseoSans-500" w:hAnsi="Arial" w:cs="Arial"/>
                <w:color w:val="000000"/>
                <w:szCs w:val="21"/>
                <w:lang w:bidi="ar"/>
              </w:rPr>
              <w:t xml:space="preserve"> for excluding the literature after reading the full text</w:t>
            </w:r>
          </w:p>
        </w:tc>
      </w:tr>
      <w:tr w:rsidR="00107717" w14:paraId="2AEB313E" w14:textId="77777777">
        <w:trPr>
          <w:trHeight w:val="300"/>
        </w:trPr>
        <w:tc>
          <w:tcPr>
            <w:tcW w:w="705" w:type="dxa"/>
            <w:vMerge w:val="restart"/>
            <w:tcBorders>
              <w:top w:val="single" w:sz="4" w:space="0" w:color="auto"/>
              <w:left w:val="single" w:sz="4" w:space="0" w:color="auto"/>
              <w:bottom w:val="single" w:sz="4" w:space="0" w:color="auto"/>
              <w:right w:val="single" w:sz="4" w:space="0" w:color="auto"/>
            </w:tcBorders>
            <w:noWrap/>
            <w:vAlign w:val="center"/>
          </w:tcPr>
          <w:p w14:paraId="50A3ED55" w14:textId="77777777" w:rsidR="00107717" w:rsidRDefault="00D61583">
            <w:pPr>
              <w:jc w:val="center"/>
              <w:textAlignment w:val="center"/>
              <w:rPr>
                <w:rFonts w:ascii="Arial" w:eastAsia="SimSun" w:hAnsi="Arial" w:cs="Arial"/>
                <w:color w:val="000000"/>
                <w:szCs w:val="21"/>
                <w:lang w:eastAsia="zh-CN"/>
              </w:rPr>
            </w:pPr>
            <w:r>
              <w:rPr>
                <w:rFonts w:ascii="Arial" w:eastAsia="SimSun" w:hAnsi="Arial" w:cs="Arial"/>
                <w:color w:val="000000"/>
                <w:szCs w:val="21"/>
                <w:lang w:bidi="ar"/>
              </w:rPr>
              <w:t>N</w:t>
            </w:r>
            <w:r>
              <w:rPr>
                <w:rFonts w:ascii="Arial" w:eastAsia="SimSun" w:hAnsi="Arial" w:cs="Arial" w:hint="eastAsia"/>
                <w:color w:val="000000"/>
                <w:szCs w:val="21"/>
                <w:lang w:eastAsia="zh-CN" w:bidi="ar"/>
              </w:rPr>
              <w:t>o</w:t>
            </w:r>
          </w:p>
        </w:tc>
        <w:tc>
          <w:tcPr>
            <w:tcW w:w="5523" w:type="dxa"/>
            <w:vMerge w:val="restart"/>
            <w:tcBorders>
              <w:top w:val="single" w:sz="4" w:space="0" w:color="auto"/>
              <w:left w:val="single" w:sz="4" w:space="0" w:color="auto"/>
              <w:bottom w:val="single" w:sz="4" w:space="0" w:color="auto"/>
              <w:right w:val="single" w:sz="4" w:space="0" w:color="auto"/>
            </w:tcBorders>
            <w:vAlign w:val="center"/>
          </w:tcPr>
          <w:p w14:paraId="3BD4BE2E"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Title</w:t>
            </w:r>
          </w:p>
        </w:tc>
        <w:tc>
          <w:tcPr>
            <w:tcW w:w="8547" w:type="dxa"/>
            <w:gridSpan w:val="4"/>
            <w:tcBorders>
              <w:top w:val="single" w:sz="4" w:space="0" w:color="auto"/>
              <w:left w:val="single" w:sz="4" w:space="0" w:color="auto"/>
              <w:bottom w:val="single" w:sz="4" w:space="0" w:color="auto"/>
              <w:right w:val="single" w:sz="4" w:space="0" w:color="auto"/>
            </w:tcBorders>
            <w:vAlign w:val="center"/>
          </w:tcPr>
          <w:p w14:paraId="6B90BE8E"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reasons for exclusion</w:t>
            </w:r>
          </w:p>
        </w:tc>
      </w:tr>
      <w:tr w:rsidR="00107717" w14:paraId="7B140994" w14:textId="77777777">
        <w:trPr>
          <w:trHeight w:val="660"/>
        </w:trPr>
        <w:tc>
          <w:tcPr>
            <w:tcW w:w="705" w:type="dxa"/>
            <w:vMerge/>
            <w:tcBorders>
              <w:top w:val="single" w:sz="4" w:space="0" w:color="auto"/>
              <w:left w:val="single" w:sz="4" w:space="0" w:color="auto"/>
              <w:bottom w:val="single" w:sz="4" w:space="0" w:color="auto"/>
              <w:right w:val="single" w:sz="4" w:space="0" w:color="auto"/>
            </w:tcBorders>
            <w:noWrap/>
            <w:vAlign w:val="center"/>
          </w:tcPr>
          <w:p w14:paraId="1BCCE17B" w14:textId="77777777" w:rsidR="00107717" w:rsidRDefault="00107717">
            <w:pPr>
              <w:jc w:val="center"/>
              <w:rPr>
                <w:rFonts w:ascii="Arial" w:eastAsia="SimSun" w:hAnsi="Arial" w:cs="Arial"/>
                <w:color w:val="000000"/>
                <w:szCs w:val="21"/>
              </w:rPr>
            </w:pPr>
          </w:p>
        </w:tc>
        <w:tc>
          <w:tcPr>
            <w:tcW w:w="5523" w:type="dxa"/>
            <w:vMerge/>
            <w:tcBorders>
              <w:top w:val="single" w:sz="4" w:space="0" w:color="auto"/>
              <w:left w:val="single" w:sz="4" w:space="0" w:color="auto"/>
              <w:bottom w:val="single" w:sz="4" w:space="0" w:color="auto"/>
              <w:right w:val="single" w:sz="4" w:space="0" w:color="auto"/>
            </w:tcBorders>
            <w:vAlign w:val="center"/>
          </w:tcPr>
          <w:p w14:paraId="1DF2E9E0" w14:textId="77777777" w:rsidR="00107717" w:rsidRDefault="00107717">
            <w:pPr>
              <w:jc w:val="center"/>
              <w:rPr>
                <w:rFonts w:ascii="Arial" w:eastAsia="MuseoSans-500" w:hAnsi="Arial" w:cs="Arial"/>
                <w:color w:val="000000"/>
                <w:szCs w:val="21"/>
              </w:rPr>
            </w:pPr>
          </w:p>
        </w:tc>
        <w:tc>
          <w:tcPr>
            <w:tcW w:w="2178" w:type="dxa"/>
            <w:tcBorders>
              <w:top w:val="single" w:sz="4" w:space="0" w:color="auto"/>
              <w:left w:val="single" w:sz="4" w:space="0" w:color="auto"/>
              <w:bottom w:val="single" w:sz="4" w:space="0" w:color="auto"/>
              <w:right w:val="single" w:sz="4" w:space="0" w:color="auto"/>
            </w:tcBorders>
            <w:vAlign w:val="center"/>
          </w:tcPr>
          <w:p w14:paraId="0B030714"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only about single mode</w:t>
            </w:r>
          </w:p>
        </w:tc>
        <w:tc>
          <w:tcPr>
            <w:tcW w:w="1367" w:type="dxa"/>
            <w:tcBorders>
              <w:top w:val="single" w:sz="4" w:space="0" w:color="auto"/>
              <w:left w:val="single" w:sz="4" w:space="0" w:color="auto"/>
              <w:bottom w:val="single" w:sz="4" w:space="0" w:color="auto"/>
              <w:right w:val="single" w:sz="4" w:space="0" w:color="auto"/>
            </w:tcBorders>
            <w:vAlign w:val="center"/>
          </w:tcPr>
          <w:p w14:paraId="0E332F6F"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not in image or video format</w:t>
            </w:r>
          </w:p>
        </w:tc>
        <w:tc>
          <w:tcPr>
            <w:tcW w:w="1654" w:type="dxa"/>
            <w:tcBorders>
              <w:top w:val="single" w:sz="4" w:space="0" w:color="auto"/>
              <w:left w:val="single" w:sz="4" w:space="0" w:color="auto"/>
              <w:bottom w:val="single" w:sz="4" w:space="0" w:color="auto"/>
              <w:right w:val="single" w:sz="4" w:space="0" w:color="auto"/>
            </w:tcBorders>
            <w:vAlign w:val="center"/>
          </w:tcPr>
          <w:p w14:paraId="5CAF6C65"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What modes are not explicitly described</w:t>
            </w:r>
          </w:p>
        </w:tc>
        <w:tc>
          <w:tcPr>
            <w:tcW w:w="3348" w:type="dxa"/>
            <w:tcBorders>
              <w:top w:val="single" w:sz="4" w:space="0" w:color="auto"/>
              <w:left w:val="single" w:sz="4" w:space="0" w:color="auto"/>
              <w:bottom w:val="single" w:sz="4" w:space="0" w:color="auto"/>
              <w:right w:val="single" w:sz="4" w:space="0" w:color="auto"/>
            </w:tcBorders>
            <w:vAlign w:val="center"/>
          </w:tcPr>
          <w:p w14:paraId="50DE4BF0"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 xml:space="preserve">other </w:t>
            </w:r>
          </w:p>
        </w:tc>
      </w:tr>
      <w:tr w:rsidR="00107717" w14:paraId="0EC38F99" w14:textId="77777777">
        <w:trPr>
          <w:trHeight w:val="620"/>
        </w:trPr>
        <w:tc>
          <w:tcPr>
            <w:tcW w:w="705" w:type="dxa"/>
            <w:tcBorders>
              <w:top w:val="single" w:sz="4" w:space="0" w:color="auto"/>
              <w:left w:val="single" w:sz="4" w:space="0" w:color="000000"/>
              <w:bottom w:val="single" w:sz="4" w:space="0" w:color="000000"/>
              <w:right w:val="single" w:sz="4" w:space="0" w:color="000000"/>
            </w:tcBorders>
            <w:noWrap/>
            <w:vAlign w:val="center"/>
          </w:tcPr>
          <w:p w14:paraId="4AC07956"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w:t>
            </w:r>
          </w:p>
        </w:tc>
        <w:tc>
          <w:tcPr>
            <w:tcW w:w="5523" w:type="dxa"/>
            <w:tcBorders>
              <w:top w:val="single" w:sz="4" w:space="0" w:color="auto"/>
              <w:left w:val="single" w:sz="4" w:space="0" w:color="000000"/>
              <w:bottom w:val="single" w:sz="4" w:space="0" w:color="000000"/>
              <w:right w:val="single" w:sz="4" w:space="0" w:color="000000"/>
            </w:tcBorders>
            <w:vAlign w:val="center"/>
          </w:tcPr>
          <w:p w14:paraId="54FBBAC6" w14:textId="77777777" w:rsidR="00107717" w:rsidRDefault="00D61583">
            <w:pPr>
              <w:textAlignment w:val="center"/>
              <w:rPr>
                <w:rFonts w:ascii="Arial" w:eastAsia="SimSun" w:hAnsi="Arial" w:cs="Arial"/>
                <w:color w:val="000000"/>
                <w:szCs w:val="21"/>
                <w:lang w:eastAsia="zh-CN"/>
              </w:rPr>
            </w:pPr>
            <w:r>
              <w:rPr>
                <w:rFonts w:ascii="Arial" w:eastAsia="MuseoSans-500" w:hAnsi="Arial" w:cs="Arial"/>
                <w:color w:val="000000"/>
                <w:szCs w:val="21"/>
                <w:lang w:bidi="ar"/>
              </w:rPr>
              <w:t>A Quantitative Examination of Extreme Facial Pain Expression in Neonates: The Primal Face of Pain across Time</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PAGEREF _Ref1536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_Ref1536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w:t>
            </w:r>
            <w:r>
              <w:rPr>
                <w:rFonts w:ascii="Arial" w:eastAsia="MuseoSans-500" w:hAnsi="Arial" w:cs="Arial"/>
                <w:color w:val="000000"/>
                <w:szCs w:val="21"/>
                <w:vertAlign w:val="superscript"/>
                <w:lang w:bidi="ar"/>
              </w:rPr>
              <w:fldChar w:fldCharType="end"/>
            </w:r>
            <w:r>
              <w:rPr>
                <w:rFonts w:ascii="Arial" w:eastAsia="MuseoSans-500" w:hAnsi="Arial" w:cs="Arial"/>
                <w:color w:val="000000"/>
                <w:szCs w:val="21"/>
                <w:vertAlign w:val="superscript"/>
                <w:lang w:bidi="ar"/>
              </w:rPr>
              <w:fldChar w:fldCharType="end"/>
            </w:r>
          </w:p>
        </w:tc>
        <w:tc>
          <w:tcPr>
            <w:tcW w:w="2178" w:type="dxa"/>
            <w:tcBorders>
              <w:top w:val="single" w:sz="4" w:space="0" w:color="auto"/>
              <w:left w:val="single" w:sz="4" w:space="0" w:color="000000"/>
              <w:bottom w:val="single" w:sz="4" w:space="0" w:color="000000"/>
              <w:right w:val="single" w:sz="4" w:space="0" w:color="000000"/>
            </w:tcBorders>
            <w:vAlign w:val="center"/>
          </w:tcPr>
          <w:p w14:paraId="5839124C"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auto"/>
              <w:left w:val="single" w:sz="4" w:space="0" w:color="000000"/>
              <w:bottom w:val="single" w:sz="4" w:space="0" w:color="000000"/>
              <w:right w:val="single" w:sz="4" w:space="0" w:color="000000"/>
            </w:tcBorders>
            <w:noWrap/>
            <w:vAlign w:val="center"/>
          </w:tcPr>
          <w:p w14:paraId="207FDBAE"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auto"/>
              <w:left w:val="single" w:sz="4" w:space="0" w:color="000000"/>
              <w:bottom w:val="single" w:sz="4" w:space="0" w:color="000000"/>
              <w:right w:val="single" w:sz="4" w:space="0" w:color="000000"/>
            </w:tcBorders>
            <w:noWrap/>
            <w:vAlign w:val="center"/>
          </w:tcPr>
          <w:p w14:paraId="641B758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auto"/>
              <w:left w:val="single" w:sz="4" w:space="0" w:color="000000"/>
              <w:bottom w:val="single" w:sz="4" w:space="0" w:color="000000"/>
              <w:right w:val="single" w:sz="4" w:space="0" w:color="000000"/>
            </w:tcBorders>
            <w:noWrap/>
            <w:vAlign w:val="center"/>
          </w:tcPr>
          <w:p w14:paraId="0C78BBA6"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74CE21A9" w14:textId="77777777">
        <w:trPr>
          <w:trHeight w:val="540"/>
        </w:trPr>
        <w:tc>
          <w:tcPr>
            <w:tcW w:w="705" w:type="dxa"/>
            <w:tcBorders>
              <w:top w:val="single" w:sz="4" w:space="0" w:color="000000"/>
              <w:left w:val="single" w:sz="4" w:space="0" w:color="000000"/>
              <w:bottom w:val="single" w:sz="4" w:space="0" w:color="000000"/>
              <w:right w:val="single" w:sz="4" w:space="0" w:color="000000"/>
            </w:tcBorders>
            <w:noWrap/>
            <w:vAlign w:val="center"/>
          </w:tcPr>
          <w:p w14:paraId="7F688E36"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w:t>
            </w:r>
          </w:p>
        </w:tc>
        <w:tc>
          <w:tcPr>
            <w:tcW w:w="5523" w:type="dxa"/>
            <w:tcBorders>
              <w:top w:val="single" w:sz="4" w:space="0" w:color="000000"/>
              <w:left w:val="single" w:sz="4" w:space="0" w:color="000000"/>
              <w:bottom w:val="single" w:sz="4" w:space="0" w:color="000000"/>
              <w:right w:val="single" w:sz="4" w:space="0" w:color="000000"/>
            </w:tcBorders>
            <w:vAlign w:val="center"/>
          </w:tcPr>
          <w:p w14:paraId="69249F35"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Artificial Intelligence Based Pain Assessment Technology in</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Clinical Application of Real-World Neonatal Blood Sampling</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_Ref1588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3CFC9C2E"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4200681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24A5992A"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FF1A82F" w14:textId="77777777" w:rsidR="00107717" w:rsidRDefault="00D61583">
            <w:pPr>
              <w:jc w:val="center"/>
              <w:rPr>
                <w:rFonts w:ascii="Arial" w:eastAsia="SimSun" w:hAnsi="Arial" w:cs="Arial"/>
                <w:color w:val="000000"/>
                <w:szCs w:val="21"/>
                <w:lang w:eastAsia="zh-CN"/>
              </w:rPr>
            </w:pPr>
            <w:r>
              <w:rPr>
                <w:rFonts w:ascii="Arial" w:eastAsia="SimSun" w:hAnsi="Arial" w:cs="Arial"/>
                <w:color w:val="000000"/>
                <w:szCs w:val="21"/>
                <w:lang w:eastAsia="zh-CN"/>
              </w:rPr>
              <w:t>/</w:t>
            </w:r>
          </w:p>
        </w:tc>
      </w:tr>
      <w:tr w:rsidR="00107717" w14:paraId="18875F88" w14:textId="77777777">
        <w:trPr>
          <w:trHeight w:val="1444"/>
        </w:trPr>
        <w:tc>
          <w:tcPr>
            <w:tcW w:w="705" w:type="dxa"/>
            <w:tcBorders>
              <w:top w:val="single" w:sz="4" w:space="0" w:color="000000"/>
              <w:left w:val="single" w:sz="4" w:space="0" w:color="000000"/>
              <w:bottom w:val="single" w:sz="4" w:space="0" w:color="000000"/>
              <w:right w:val="single" w:sz="4" w:space="0" w:color="000000"/>
            </w:tcBorders>
            <w:noWrap/>
            <w:vAlign w:val="center"/>
          </w:tcPr>
          <w:p w14:paraId="22EE43B6"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3</w:t>
            </w:r>
          </w:p>
        </w:tc>
        <w:tc>
          <w:tcPr>
            <w:tcW w:w="5523" w:type="dxa"/>
            <w:tcBorders>
              <w:top w:val="single" w:sz="4" w:space="0" w:color="000000"/>
              <w:left w:val="single" w:sz="4" w:space="0" w:color="000000"/>
              <w:bottom w:val="single" w:sz="4" w:space="0" w:color="000000"/>
              <w:right w:val="single" w:sz="4" w:space="0" w:color="000000"/>
            </w:tcBorders>
            <w:vAlign w:val="center"/>
          </w:tcPr>
          <w:p w14:paraId="29A86593"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Automatic and Continuous Discomfort Detection for Premature Infants in a NICU Using Video-Based Motion Analysis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_Ref1602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3C4D84AE"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Motion Analysis)</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04E7DD9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4E2D475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tcPr>
          <w:p w14:paraId="3A16D21C" w14:textId="77777777" w:rsidR="00107717" w:rsidRDefault="00D61583">
            <w:pPr>
              <w:textAlignment w:val="top"/>
              <w:rPr>
                <w:rFonts w:ascii="Arial" w:eastAsia="MuseoSans-500" w:hAnsi="Arial" w:cs="Arial"/>
                <w:color w:val="000000"/>
                <w:szCs w:val="21"/>
              </w:rPr>
            </w:pPr>
            <w:r>
              <w:rPr>
                <w:rFonts w:ascii="Arial" w:eastAsia="MuseoSans-500" w:hAnsi="Arial" w:cs="Arial"/>
                <w:color w:val="000000"/>
                <w:szCs w:val="21"/>
                <w:lang w:bidi="ar"/>
              </w:rPr>
              <w:t>Although pain is briefly mentioned at the end of the article, the focus is primarily on the concepts of comfort and discomfort.</w:t>
            </w:r>
          </w:p>
        </w:tc>
      </w:tr>
      <w:tr w:rsidR="00107717" w14:paraId="5D2E01D4" w14:textId="77777777">
        <w:trPr>
          <w:trHeight w:val="698"/>
        </w:trPr>
        <w:tc>
          <w:tcPr>
            <w:tcW w:w="705" w:type="dxa"/>
            <w:tcBorders>
              <w:top w:val="single" w:sz="4" w:space="0" w:color="000000"/>
              <w:left w:val="single" w:sz="4" w:space="0" w:color="000000"/>
              <w:bottom w:val="single" w:sz="4" w:space="0" w:color="000000"/>
              <w:right w:val="single" w:sz="4" w:space="0" w:color="000000"/>
            </w:tcBorders>
            <w:noWrap/>
            <w:vAlign w:val="center"/>
          </w:tcPr>
          <w:p w14:paraId="1C689257"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4</w:t>
            </w:r>
          </w:p>
        </w:tc>
        <w:tc>
          <w:tcPr>
            <w:tcW w:w="5523" w:type="dxa"/>
            <w:tcBorders>
              <w:top w:val="single" w:sz="4" w:space="0" w:color="000000"/>
              <w:left w:val="single" w:sz="4" w:space="0" w:color="000000"/>
              <w:bottom w:val="single" w:sz="4" w:space="0" w:color="000000"/>
              <w:right w:val="single" w:sz="4" w:space="0" w:color="000000"/>
            </w:tcBorders>
            <w:vAlign w:val="center"/>
          </w:tcPr>
          <w:p w14:paraId="72C2D457"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 xml:space="preserve">Automatic Infants’ Pain Assessment by Dynamic Facial Representation: Effects of Profile </w:t>
            </w:r>
            <w:proofErr w:type="spellStart"/>
            <w:proofErr w:type="gramStart"/>
            <w:r>
              <w:rPr>
                <w:rFonts w:ascii="Arial" w:eastAsia="MuseoSans-500" w:hAnsi="Arial" w:cs="Arial"/>
                <w:color w:val="000000"/>
                <w:szCs w:val="21"/>
                <w:lang w:bidi="ar"/>
              </w:rPr>
              <w:t>View,Gestational</w:t>
            </w:r>
            <w:proofErr w:type="spellEnd"/>
            <w:proofErr w:type="gramEnd"/>
            <w:r>
              <w:rPr>
                <w:rFonts w:ascii="Arial" w:eastAsia="MuseoSans-500" w:hAnsi="Arial" w:cs="Arial"/>
                <w:color w:val="000000"/>
                <w:szCs w:val="21"/>
                <w:lang w:bidi="ar"/>
              </w:rPr>
              <w:t xml:space="preserve"> Age, Gender, and Race</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_Ref1631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37590B69"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Dynamic Facial Representation)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E17941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998DAC6"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80D9C3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5DF889EB"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49090FC9"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5</w:t>
            </w:r>
          </w:p>
        </w:tc>
        <w:tc>
          <w:tcPr>
            <w:tcW w:w="5523" w:type="dxa"/>
            <w:tcBorders>
              <w:top w:val="single" w:sz="4" w:space="0" w:color="000000"/>
              <w:left w:val="single" w:sz="4" w:space="0" w:color="000000"/>
              <w:bottom w:val="single" w:sz="4" w:space="0" w:color="000000"/>
              <w:right w:val="single" w:sz="4" w:space="0" w:color="000000"/>
            </w:tcBorders>
            <w:vAlign w:val="center"/>
          </w:tcPr>
          <w:p w14:paraId="7BAF6FD4"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Comparative analysis of artificial intelligence and expert assessments in detecting neonatal procedural pain</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_Ref1654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5</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46201BE"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0EE994E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201B18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603E1C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1270E925" w14:textId="77777777">
        <w:trPr>
          <w:trHeight w:val="780"/>
        </w:trPr>
        <w:tc>
          <w:tcPr>
            <w:tcW w:w="705" w:type="dxa"/>
            <w:tcBorders>
              <w:top w:val="single" w:sz="4" w:space="0" w:color="000000"/>
              <w:left w:val="single" w:sz="4" w:space="0" w:color="000000"/>
              <w:bottom w:val="single" w:sz="4" w:space="0" w:color="000000"/>
              <w:right w:val="single" w:sz="4" w:space="0" w:color="000000"/>
            </w:tcBorders>
            <w:noWrap/>
            <w:vAlign w:val="center"/>
          </w:tcPr>
          <w:p w14:paraId="22CFF04A"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6</w:t>
            </w:r>
          </w:p>
        </w:tc>
        <w:tc>
          <w:tcPr>
            <w:tcW w:w="5523" w:type="dxa"/>
            <w:tcBorders>
              <w:top w:val="single" w:sz="4" w:space="0" w:color="000000"/>
              <w:left w:val="single" w:sz="4" w:space="0" w:color="000000"/>
              <w:bottom w:val="single" w:sz="4" w:space="0" w:color="000000"/>
              <w:right w:val="single" w:sz="4" w:space="0" w:color="000000"/>
            </w:tcBorders>
            <w:vAlign w:val="center"/>
          </w:tcPr>
          <w:p w14:paraId="1E41FA49"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Decoding of pain during heel lancing in human neonates with</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EEG signal and machine learning approach</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_Ref1677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6</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642B8D39"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√(EEG)</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75D5A137"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F96AF3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2CBE08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24473CAB"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10ACE51F"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lastRenderedPageBreak/>
              <w:t>7</w:t>
            </w:r>
          </w:p>
        </w:tc>
        <w:tc>
          <w:tcPr>
            <w:tcW w:w="5523" w:type="dxa"/>
            <w:tcBorders>
              <w:top w:val="single" w:sz="4" w:space="0" w:color="000000"/>
              <w:left w:val="single" w:sz="4" w:space="0" w:color="000000"/>
              <w:bottom w:val="single" w:sz="4" w:space="0" w:color="000000"/>
              <w:right w:val="single" w:sz="4" w:space="0" w:color="000000"/>
            </w:tcBorders>
            <w:vAlign w:val="center"/>
          </w:tcPr>
          <w:p w14:paraId="53DE7DF9"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Defining and distinguishing infant behavioral states</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using acoustic cry analysis: is colic painful?</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_Ref1716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7</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9939DA4"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4F134A6F"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21B647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FE9B811"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6D42538D" w14:textId="77777777">
        <w:trPr>
          <w:trHeight w:val="900"/>
        </w:trPr>
        <w:tc>
          <w:tcPr>
            <w:tcW w:w="705" w:type="dxa"/>
            <w:tcBorders>
              <w:top w:val="single" w:sz="4" w:space="0" w:color="000000"/>
              <w:left w:val="single" w:sz="4" w:space="0" w:color="000000"/>
              <w:bottom w:val="single" w:sz="4" w:space="0" w:color="000000"/>
              <w:right w:val="single" w:sz="4" w:space="0" w:color="000000"/>
            </w:tcBorders>
            <w:noWrap/>
            <w:vAlign w:val="center"/>
          </w:tcPr>
          <w:p w14:paraId="5BEF3374"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8</w:t>
            </w:r>
          </w:p>
        </w:tc>
        <w:tc>
          <w:tcPr>
            <w:tcW w:w="5523" w:type="dxa"/>
            <w:tcBorders>
              <w:top w:val="single" w:sz="4" w:space="0" w:color="000000"/>
              <w:left w:val="single" w:sz="4" w:space="0" w:color="000000"/>
              <w:bottom w:val="single" w:sz="4" w:space="0" w:color="000000"/>
              <w:right w:val="single" w:sz="4" w:space="0" w:color="000000"/>
            </w:tcBorders>
            <w:vAlign w:val="center"/>
          </w:tcPr>
          <w:p w14:paraId="0295BFFD"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Face-based automatic pain assessment: challenges and</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perspectives in neonatal intensive care units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_Ref1735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8</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45F2EE07"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3A2675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5862B16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tcPr>
          <w:p w14:paraId="5D3C4C27" w14:textId="77777777" w:rsidR="00107717" w:rsidRDefault="00D61583">
            <w:pPr>
              <w:textAlignment w:val="top"/>
              <w:rPr>
                <w:rFonts w:ascii="Arial" w:eastAsia="MuseoSans-500" w:hAnsi="Arial" w:cs="Arial"/>
                <w:color w:val="000000"/>
                <w:szCs w:val="21"/>
              </w:rPr>
            </w:pPr>
            <w:r>
              <w:rPr>
                <w:rFonts w:ascii="Arial" w:eastAsia="MuseoSans-500" w:hAnsi="Arial" w:cs="Arial" w:hint="eastAsia"/>
                <w:color w:val="000000"/>
                <w:szCs w:val="21"/>
                <w:lang w:bidi="ar"/>
              </w:rPr>
              <w:t>This is a literature review on automated neonatal pain assessment utilizing facial expression recognition.</w:t>
            </w:r>
          </w:p>
        </w:tc>
      </w:tr>
      <w:tr w:rsidR="00107717" w14:paraId="4BFB2DE1"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248C2AD5"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9</w:t>
            </w:r>
          </w:p>
        </w:tc>
        <w:tc>
          <w:tcPr>
            <w:tcW w:w="5523" w:type="dxa"/>
            <w:tcBorders>
              <w:top w:val="single" w:sz="4" w:space="0" w:color="000000"/>
              <w:left w:val="single" w:sz="4" w:space="0" w:color="000000"/>
              <w:bottom w:val="single" w:sz="4" w:space="0" w:color="000000"/>
              <w:right w:val="single" w:sz="4" w:space="0" w:color="000000"/>
            </w:tcBorders>
            <w:vAlign w:val="center"/>
          </w:tcPr>
          <w:p w14:paraId="3053E25B"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Full</w:t>
            </w:r>
            <w:r>
              <w:rPr>
                <w:rFonts w:ascii="Arial" w:eastAsia="MuseoSans-500" w:hAnsi="Arial" w:cs="Arial"/>
                <w:color w:val="000000"/>
                <w:szCs w:val="21"/>
                <w:lang w:bidi="ar"/>
              </w:rPr>
              <w:noBreakHyphen/>
              <w:t>convolution Siamese network algorithm under deep</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learning used in tracking of facial video image in newborns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_Ref1755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9</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D1F80A5"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C970DA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29F2FBEF"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9B7D1DE"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66B19D4F"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7E1BF0B8"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10</w:t>
            </w:r>
          </w:p>
        </w:tc>
        <w:tc>
          <w:tcPr>
            <w:tcW w:w="5523" w:type="dxa"/>
            <w:tcBorders>
              <w:top w:val="single" w:sz="4" w:space="0" w:color="000000"/>
              <w:left w:val="single" w:sz="4" w:space="0" w:color="000000"/>
              <w:bottom w:val="single" w:sz="4" w:space="0" w:color="000000"/>
              <w:right w:val="single" w:sz="4" w:space="0" w:color="000000"/>
            </w:tcBorders>
            <w:vAlign w:val="center"/>
          </w:tcPr>
          <w:p w14:paraId="10EEB6D6"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Improved binary dragonfly optimization algorithm and wavelet packet based non-linear features for infant cry classification</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_Ref1775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10</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30E8EA1D"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726A211D"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C8559C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2D23E6C"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5BCA1E5A"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46ECC501"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11</w:t>
            </w:r>
          </w:p>
        </w:tc>
        <w:tc>
          <w:tcPr>
            <w:tcW w:w="5523" w:type="dxa"/>
            <w:tcBorders>
              <w:top w:val="single" w:sz="4" w:space="0" w:color="000000"/>
              <w:left w:val="single" w:sz="4" w:space="0" w:color="000000"/>
              <w:bottom w:val="single" w:sz="4" w:space="0" w:color="000000"/>
              <w:right w:val="single" w:sz="4" w:space="0" w:color="000000"/>
            </w:tcBorders>
            <w:vAlign w:val="center"/>
          </w:tcPr>
          <w:p w14:paraId="044E8106"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Machine recognition and representation of neonatal facial displays of acute pain</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_Ref1791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11</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52B8657F"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071A9A5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229F05D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9AF0E7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7C24F3F9" w14:textId="77777777">
        <w:trPr>
          <w:trHeight w:val="698"/>
        </w:trPr>
        <w:tc>
          <w:tcPr>
            <w:tcW w:w="705" w:type="dxa"/>
            <w:tcBorders>
              <w:top w:val="single" w:sz="4" w:space="0" w:color="000000"/>
              <w:left w:val="single" w:sz="4" w:space="0" w:color="000000"/>
              <w:bottom w:val="single" w:sz="4" w:space="0" w:color="000000"/>
              <w:right w:val="single" w:sz="4" w:space="0" w:color="000000"/>
            </w:tcBorders>
            <w:noWrap/>
            <w:vAlign w:val="center"/>
          </w:tcPr>
          <w:p w14:paraId="73FB54F5"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12</w:t>
            </w:r>
          </w:p>
        </w:tc>
        <w:tc>
          <w:tcPr>
            <w:tcW w:w="5523" w:type="dxa"/>
            <w:tcBorders>
              <w:top w:val="single" w:sz="4" w:space="0" w:color="000000"/>
              <w:left w:val="single" w:sz="4" w:space="0" w:color="000000"/>
              <w:bottom w:val="single" w:sz="4" w:space="0" w:color="000000"/>
              <w:right w:val="single" w:sz="4" w:space="0" w:color="000000"/>
            </w:tcBorders>
            <w:vAlign w:val="center"/>
          </w:tcPr>
          <w:p w14:paraId="0BF73B49"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Mapping Cortical Responses to Somatosensory Stimuli in Human Infants with Simultaneous Near-Infrared Spectroscopy and Event-Related Potential Recording</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_Ref1811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12</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26AA11CC"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5799460"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043E1BD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DBECF56"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64FAFC60" w14:textId="77777777">
        <w:trPr>
          <w:trHeight w:val="1460"/>
        </w:trPr>
        <w:tc>
          <w:tcPr>
            <w:tcW w:w="705" w:type="dxa"/>
            <w:tcBorders>
              <w:top w:val="single" w:sz="4" w:space="0" w:color="000000"/>
              <w:left w:val="single" w:sz="4" w:space="0" w:color="000000"/>
              <w:bottom w:val="single" w:sz="4" w:space="0" w:color="000000"/>
              <w:right w:val="single" w:sz="4" w:space="0" w:color="000000"/>
            </w:tcBorders>
            <w:noWrap/>
            <w:vAlign w:val="center"/>
          </w:tcPr>
          <w:p w14:paraId="30B0A094"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13</w:t>
            </w:r>
          </w:p>
        </w:tc>
        <w:tc>
          <w:tcPr>
            <w:tcW w:w="5523" w:type="dxa"/>
            <w:tcBorders>
              <w:top w:val="single" w:sz="4" w:space="0" w:color="000000"/>
              <w:left w:val="single" w:sz="4" w:space="0" w:color="000000"/>
              <w:bottom w:val="single" w:sz="4" w:space="0" w:color="000000"/>
              <w:right w:val="single" w:sz="4" w:space="0" w:color="000000"/>
            </w:tcBorders>
            <w:vAlign w:val="center"/>
          </w:tcPr>
          <w:p w14:paraId="030D10D5"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Multi-modal pain measurements in infants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_Ref1827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13</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274B5E4C"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16D55D1"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2A81F2FE"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tcPr>
          <w:p w14:paraId="5653B95D" w14:textId="77777777" w:rsidR="00107717" w:rsidRDefault="00D61583">
            <w:pPr>
              <w:textAlignment w:val="top"/>
              <w:rPr>
                <w:rFonts w:ascii="Arial" w:eastAsia="MuseoSans-500" w:hAnsi="Arial" w:cs="Arial"/>
                <w:color w:val="000000"/>
                <w:szCs w:val="21"/>
              </w:rPr>
            </w:pPr>
            <w:r>
              <w:rPr>
                <w:rFonts w:ascii="Arial" w:eastAsia="MuseoSans-500" w:hAnsi="Arial" w:cs="Arial" w:hint="eastAsia"/>
                <w:color w:val="000000"/>
                <w:szCs w:val="21"/>
                <w:lang w:bidi="ar"/>
              </w:rPr>
              <w:t>There was no description of the sample size and basic information of the people included in the study. Additionally, the pain assessment scale used to evaluate and label the video clips was not introduced.</w:t>
            </w:r>
          </w:p>
        </w:tc>
      </w:tr>
      <w:tr w:rsidR="00107717" w14:paraId="3B442CD7"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0BB0D5AE"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14</w:t>
            </w:r>
          </w:p>
        </w:tc>
        <w:tc>
          <w:tcPr>
            <w:tcW w:w="5523" w:type="dxa"/>
            <w:tcBorders>
              <w:top w:val="single" w:sz="4" w:space="0" w:color="000000"/>
              <w:left w:val="single" w:sz="4" w:space="0" w:color="000000"/>
              <w:bottom w:val="single" w:sz="4" w:space="0" w:color="000000"/>
              <w:right w:val="single" w:sz="4" w:space="0" w:color="000000"/>
            </w:tcBorders>
            <w:vAlign w:val="center"/>
          </w:tcPr>
          <w:p w14:paraId="1A022FC8"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Pediatricians’ focus of sight at pain assessment</w:t>
            </w:r>
            <w:r>
              <w:rPr>
                <w:rFonts w:ascii="Arial" w:eastAsia="SimSun" w:hAnsi="Arial" w:cs="Arial"/>
                <w:color w:val="000000"/>
                <w:szCs w:val="21"/>
                <w:lang w:eastAsia="zh-CN" w:bidi="ar"/>
              </w:rPr>
              <w:t xml:space="preserve"> </w:t>
            </w:r>
            <w:r>
              <w:rPr>
                <w:rFonts w:ascii="Arial" w:eastAsia="MuseoSans-500" w:hAnsi="Arial" w:cs="Arial"/>
                <w:color w:val="000000"/>
                <w:szCs w:val="21"/>
                <w:lang w:bidi="ar"/>
              </w:rPr>
              <w:t>during a neonatal heel puncture</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_Ref1840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14</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60EFCEA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AD75240"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17B57EF"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3E9613C"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36BB0DAB"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4178F91D"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lastRenderedPageBreak/>
              <w:t>15</w:t>
            </w:r>
          </w:p>
        </w:tc>
        <w:tc>
          <w:tcPr>
            <w:tcW w:w="5523" w:type="dxa"/>
            <w:tcBorders>
              <w:top w:val="single" w:sz="4" w:space="0" w:color="000000"/>
              <w:left w:val="single" w:sz="4" w:space="0" w:color="000000"/>
              <w:bottom w:val="single" w:sz="4" w:space="0" w:color="000000"/>
              <w:right w:val="single" w:sz="4" w:space="0" w:color="000000"/>
            </w:tcBorders>
            <w:vAlign w:val="center"/>
          </w:tcPr>
          <w:p w14:paraId="58F9B28A"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 Machine Learning Approach to Classify Biomedical Acoustic</w:t>
            </w:r>
            <w:r>
              <w:rPr>
                <w:rFonts w:ascii="Arial" w:eastAsia="SimSun" w:hAnsi="Arial" w:cs="Arial"/>
                <w:color w:val="000000"/>
                <w:szCs w:val="21"/>
                <w:lang w:eastAsia="zh-CN" w:bidi="ar"/>
              </w:rPr>
              <w:t xml:space="preserve"> </w:t>
            </w:r>
            <w:r>
              <w:rPr>
                <w:rFonts w:ascii="Arial" w:eastAsia="MuseoSans-500" w:hAnsi="Arial" w:cs="Arial"/>
                <w:color w:val="000000"/>
                <w:szCs w:val="21"/>
                <w:lang w:bidi="ar"/>
              </w:rPr>
              <w:t>Features for Baby Cries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_Ref1863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15</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7E432C46"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720678F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7D5B2ED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E20ADDF"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1745FEE7"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410821CD"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16</w:t>
            </w:r>
          </w:p>
        </w:tc>
        <w:tc>
          <w:tcPr>
            <w:tcW w:w="5523" w:type="dxa"/>
            <w:tcBorders>
              <w:top w:val="single" w:sz="4" w:space="0" w:color="000000"/>
              <w:left w:val="single" w:sz="4" w:space="0" w:color="000000"/>
              <w:bottom w:val="single" w:sz="4" w:space="0" w:color="000000"/>
              <w:right w:val="single" w:sz="4" w:space="0" w:color="000000"/>
            </w:tcBorders>
            <w:vAlign w:val="center"/>
          </w:tcPr>
          <w:p w14:paraId="700596A7"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 Video Database of Neonatal Facial Expression based on Painful Clinical Procedures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_Ref1876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16</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21717510"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8A4ABF9"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00663C0A"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D19F12B" w14:textId="77777777" w:rsidR="00107717" w:rsidRDefault="00D61583">
            <w:pPr>
              <w:jc w:val="center"/>
              <w:rPr>
                <w:rFonts w:ascii="Arial" w:eastAsia="SimSun" w:hAnsi="Arial" w:cs="Arial"/>
                <w:color w:val="000000"/>
                <w:szCs w:val="21"/>
                <w:lang w:eastAsia="zh-CN"/>
              </w:rPr>
            </w:pPr>
            <w:r>
              <w:rPr>
                <w:rFonts w:ascii="Arial" w:eastAsia="SimSun" w:hAnsi="Arial" w:cs="Arial"/>
                <w:color w:val="000000"/>
                <w:szCs w:val="21"/>
                <w:lang w:eastAsia="zh-CN"/>
              </w:rPr>
              <w:t>/</w:t>
            </w:r>
          </w:p>
        </w:tc>
      </w:tr>
      <w:tr w:rsidR="00107717" w14:paraId="3BFEFB3C"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7350A494"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17</w:t>
            </w:r>
          </w:p>
        </w:tc>
        <w:tc>
          <w:tcPr>
            <w:tcW w:w="5523" w:type="dxa"/>
            <w:tcBorders>
              <w:top w:val="single" w:sz="4" w:space="0" w:color="000000"/>
              <w:left w:val="single" w:sz="4" w:space="0" w:color="000000"/>
              <w:bottom w:val="single" w:sz="4" w:space="0" w:color="000000"/>
              <w:right w:val="single" w:sz="4" w:space="0" w:color="000000"/>
            </w:tcBorders>
            <w:vAlign w:val="center"/>
          </w:tcPr>
          <w:p w14:paraId="77C6B899"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Sparse Representation Based Facial Expression</w:t>
            </w:r>
            <w:r>
              <w:rPr>
                <w:rFonts w:ascii="Arial" w:eastAsia="MuseoSans-500" w:hAnsi="Arial" w:cs="Arial"/>
                <w:color w:val="000000"/>
                <w:szCs w:val="21"/>
                <w:lang w:bidi="ar"/>
              </w:rPr>
              <w:br/>
              <w:t>Classification for Pain Assessment in Neonates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_Ref1892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17</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DA4C915"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5C2FC1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44D4FC0"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4F95357"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6FA7175D"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3FF90357"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18</w:t>
            </w:r>
          </w:p>
        </w:tc>
        <w:tc>
          <w:tcPr>
            <w:tcW w:w="5523" w:type="dxa"/>
            <w:tcBorders>
              <w:top w:val="single" w:sz="4" w:space="0" w:color="000000"/>
              <w:left w:val="single" w:sz="4" w:space="0" w:color="000000"/>
              <w:bottom w:val="single" w:sz="4" w:space="0" w:color="000000"/>
              <w:right w:val="single" w:sz="4" w:space="0" w:color="000000"/>
            </w:tcBorders>
            <w:vAlign w:val="center"/>
          </w:tcPr>
          <w:p w14:paraId="4F01F294"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Pose-invariant and occlusion-robust neonatal facial pain assessment</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_Ref1908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18</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8C3E6AB"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2E74EBDD"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56894A89"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BFD4E0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732689DC" w14:textId="77777777">
        <w:trPr>
          <w:trHeight w:val="698"/>
        </w:trPr>
        <w:tc>
          <w:tcPr>
            <w:tcW w:w="705" w:type="dxa"/>
            <w:tcBorders>
              <w:top w:val="single" w:sz="4" w:space="0" w:color="000000"/>
              <w:left w:val="single" w:sz="4" w:space="0" w:color="000000"/>
              <w:bottom w:val="single" w:sz="4" w:space="0" w:color="000000"/>
              <w:right w:val="single" w:sz="4" w:space="0" w:color="000000"/>
            </w:tcBorders>
            <w:noWrap/>
            <w:vAlign w:val="center"/>
          </w:tcPr>
          <w:p w14:paraId="78384D3B"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19</w:t>
            </w:r>
          </w:p>
        </w:tc>
        <w:tc>
          <w:tcPr>
            <w:tcW w:w="5523" w:type="dxa"/>
            <w:tcBorders>
              <w:top w:val="single" w:sz="4" w:space="0" w:color="000000"/>
              <w:left w:val="single" w:sz="4" w:space="0" w:color="000000"/>
              <w:bottom w:val="single" w:sz="4" w:space="0" w:color="000000"/>
              <w:right w:val="single" w:sz="4" w:space="0" w:color="000000"/>
            </w:tcBorders>
            <w:vAlign w:val="center"/>
          </w:tcPr>
          <w:p w14:paraId="22F7D9C7"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Neonatal procedural pain can be assessed by computer software that has good sensitivity and specificity to detect facial movements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_Ref1931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19</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96A7F30"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259E0A6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B01496A"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3B6A2BFE"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52862104"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2883ADEA"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20</w:t>
            </w:r>
          </w:p>
        </w:tc>
        <w:tc>
          <w:tcPr>
            <w:tcW w:w="5523" w:type="dxa"/>
            <w:tcBorders>
              <w:top w:val="single" w:sz="4" w:space="0" w:color="000000"/>
              <w:left w:val="single" w:sz="4" w:space="0" w:color="000000"/>
              <w:bottom w:val="single" w:sz="4" w:space="0" w:color="000000"/>
              <w:right w:val="single" w:sz="4" w:space="0" w:color="000000"/>
            </w:tcBorders>
            <w:vAlign w:val="center"/>
          </w:tcPr>
          <w:p w14:paraId="5EB3C08C"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Neonatal pain assessment: A Kendall analysis between clinical and visually perceived facial features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_Ref1954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20</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30EEB332"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05D5410"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276ECDE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60DE7D9F"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386C725A"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7EAD71A3"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21</w:t>
            </w:r>
          </w:p>
        </w:tc>
        <w:tc>
          <w:tcPr>
            <w:tcW w:w="5523" w:type="dxa"/>
            <w:tcBorders>
              <w:top w:val="single" w:sz="4" w:space="0" w:color="000000"/>
              <w:left w:val="single" w:sz="4" w:space="0" w:color="000000"/>
              <w:bottom w:val="single" w:sz="4" w:space="0" w:color="000000"/>
              <w:right w:val="single" w:sz="4" w:space="0" w:color="000000"/>
            </w:tcBorders>
            <w:vAlign w:val="center"/>
          </w:tcPr>
          <w:p w14:paraId="5EED7C97"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Neonatal Face and Facial Landmark Detection from Video Recordings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_Ref1974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21</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57D188CB"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and facial landmark detection)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C79A8B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024A4D9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78EB2C0"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7B3C953F" w14:textId="77777777">
        <w:trPr>
          <w:trHeight w:val="270"/>
        </w:trPr>
        <w:tc>
          <w:tcPr>
            <w:tcW w:w="705" w:type="dxa"/>
            <w:tcBorders>
              <w:top w:val="single" w:sz="4" w:space="0" w:color="000000"/>
              <w:left w:val="single" w:sz="4" w:space="0" w:color="000000"/>
              <w:bottom w:val="single" w:sz="4" w:space="0" w:color="000000"/>
              <w:right w:val="single" w:sz="4" w:space="0" w:color="000000"/>
            </w:tcBorders>
            <w:noWrap/>
            <w:vAlign w:val="center"/>
          </w:tcPr>
          <w:p w14:paraId="336BC82E"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22</w:t>
            </w:r>
          </w:p>
        </w:tc>
        <w:tc>
          <w:tcPr>
            <w:tcW w:w="5523" w:type="dxa"/>
            <w:tcBorders>
              <w:top w:val="single" w:sz="4" w:space="0" w:color="000000"/>
              <w:left w:val="single" w:sz="4" w:space="0" w:color="000000"/>
              <w:bottom w:val="single" w:sz="4" w:space="0" w:color="000000"/>
              <w:right w:val="single" w:sz="4" w:space="0" w:color="000000"/>
            </w:tcBorders>
            <w:vAlign w:val="center"/>
          </w:tcPr>
          <w:p w14:paraId="48EB4C40"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Measuring Pain in Neonates and Young Infants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_Ref2006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22</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05D90E4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7305FAF5"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47796D2F"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85E785F" w14:textId="77777777" w:rsidR="00107717" w:rsidRDefault="00D61583">
            <w:pPr>
              <w:jc w:val="center"/>
              <w:rPr>
                <w:rFonts w:ascii="Arial" w:eastAsia="SimSun" w:hAnsi="Arial" w:cs="Arial"/>
                <w:color w:val="000000"/>
                <w:szCs w:val="21"/>
                <w:lang w:eastAsia="zh-CN"/>
              </w:rPr>
            </w:pPr>
            <w:r>
              <w:rPr>
                <w:rFonts w:ascii="Arial" w:eastAsia="SimSun" w:hAnsi="Arial" w:cs="Arial"/>
                <w:color w:val="000000"/>
                <w:szCs w:val="21"/>
                <w:lang w:eastAsia="zh-CN"/>
              </w:rPr>
              <w:t>/</w:t>
            </w:r>
          </w:p>
        </w:tc>
      </w:tr>
      <w:tr w:rsidR="00107717" w14:paraId="5C33DADC" w14:textId="77777777">
        <w:trPr>
          <w:trHeight w:val="930"/>
        </w:trPr>
        <w:tc>
          <w:tcPr>
            <w:tcW w:w="705" w:type="dxa"/>
            <w:tcBorders>
              <w:top w:val="single" w:sz="4" w:space="0" w:color="000000"/>
              <w:left w:val="single" w:sz="4" w:space="0" w:color="000000"/>
              <w:bottom w:val="single" w:sz="4" w:space="0" w:color="000000"/>
              <w:right w:val="single" w:sz="4" w:space="0" w:color="000000"/>
            </w:tcBorders>
            <w:noWrap/>
            <w:vAlign w:val="center"/>
          </w:tcPr>
          <w:p w14:paraId="5E368FB1"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23</w:t>
            </w:r>
          </w:p>
        </w:tc>
        <w:tc>
          <w:tcPr>
            <w:tcW w:w="5523" w:type="dxa"/>
            <w:tcBorders>
              <w:top w:val="single" w:sz="4" w:space="0" w:color="000000"/>
              <w:left w:val="single" w:sz="4" w:space="0" w:color="000000"/>
              <w:bottom w:val="single" w:sz="4" w:space="0" w:color="000000"/>
              <w:right w:val="single" w:sz="4" w:space="0" w:color="000000"/>
            </w:tcBorders>
            <w:vAlign w:val="center"/>
          </w:tcPr>
          <w:p w14:paraId="6E33523D"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 xml:space="preserve">Human vs machine towards neonatal pain assessment: A comprehensive analysis </w:t>
            </w:r>
            <w:proofErr w:type="spellStart"/>
            <w:r>
              <w:rPr>
                <w:rFonts w:ascii="Arial" w:eastAsia="MuseoSans-500" w:hAnsi="Arial" w:cs="Arial"/>
                <w:color w:val="000000"/>
                <w:szCs w:val="21"/>
                <w:lang w:bidi="ar"/>
              </w:rPr>
              <w:t>ofthe</w:t>
            </w:r>
            <w:proofErr w:type="spellEnd"/>
            <w:r>
              <w:rPr>
                <w:rFonts w:ascii="Arial" w:eastAsia="MuseoSans-500" w:hAnsi="Arial" w:cs="Arial"/>
                <w:color w:val="000000"/>
                <w:szCs w:val="21"/>
                <w:lang w:bidi="ar"/>
              </w:rPr>
              <w:t xml:space="preserve"> facial features extracted by health professionals, parents, and convolutional neural networks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_Ref2029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23</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41E6DF4D"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111719A"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253FF89D"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2231667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69BFF708"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4C6013A5"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24</w:t>
            </w:r>
          </w:p>
        </w:tc>
        <w:tc>
          <w:tcPr>
            <w:tcW w:w="5523" w:type="dxa"/>
            <w:tcBorders>
              <w:top w:val="single" w:sz="4" w:space="0" w:color="000000"/>
              <w:left w:val="single" w:sz="4" w:space="0" w:color="000000"/>
              <w:bottom w:val="single" w:sz="4" w:space="0" w:color="000000"/>
              <w:right w:val="single" w:sz="4" w:space="0" w:color="000000"/>
            </w:tcBorders>
            <w:vAlign w:val="center"/>
          </w:tcPr>
          <w:p w14:paraId="1CDE8619"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Automatic detection of the expiratory and inspiratory phases in</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newborn cry signals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_Ref2046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24</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FCB28CD"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4FE9116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B4D3020"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B3C0CB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7DDAA5EA"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0474DD1B"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25</w:t>
            </w:r>
          </w:p>
        </w:tc>
        <w:tc>
          <w:tcPr>
            <w:tcW w:w="5523" w:type="dxa"/>
            <w:tcBorders>
              <w:top w:val="single" w:sz="4" w:space="0" w:color="000000"/>
              <w:left w:val="single" w:sz="4" w:space="0" w:color="000000"/>
              <w:bottom w:val="single" w:sz="4" w:space="0" w:color="000000"/>
              <w:right w:val="single" w:sz="4" w:space="0" w:color="000000"/>
            </w:tcBorders>
            <w:vAlign w:val="center"/>
          </w:tcPr>
          <w:p w14:paraId="1252F734"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Automated Newborn Pain Assessment Framework Using</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Computer Vision Techniques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_Ref2072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25</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13E247AE"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AE4A41E"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078FEC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1CD3A12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6EEAE670" w14:textId="77777777">
        <w:trPr>
          <w:trHeight w:val="465"/>
        </w:trPr>
        <w:tc>
          <w:tcPr>
            <w:tcW w:w="705" w:type="dxa"/>
            <w:tcBorders>
              <w:top w:val="single" w:sz="4" w:space="0" w:color="000000"/>
              <w:left w:val="single" w:sz="4" w:space="0" w:color="000000"/>
              <w:bottom w:val="single" w:sz="4" w:space="0" w:color="000000"/>
              <w:right w:val="single" w:sz="4" w:space="0" w:color="000000"/>
            </w:tcBorders>
            <w:noWrap/>
            <w:vAlign w:val="center"/>
          </w:tcPr>
          <w:p w14:paraId="481C0428"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lastRenderedPageBreak/>
              <w:t>26</w:t>
            </w:r>
          </w:p>
        </w:tc>
        <w:tc>
          <w:tcPr>
            <w:tcW w:w="5523" w:type="dxa"/>
            <w:tcBorders>
              <w:top w:val="single" w:sz="4" w:space="0" w:color="000000"/>
              <w:left w:val="single" w:sz="4" w:space="0" w:color="000000"/>
              <w:bottom w:val="single" w:sz="4" w:space="0" w:color="000000"/>
              <w:right w:val="single" w:sz="4" w:space="0" w:color="000000"/>
            </w:tcBorders>
            <w:vAlign w:val="center"/>
          </w:tcPr>
          <w:p w14:paraId="75D86000"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Audio Feature Analysis for Acoustic Pain Detection in Term Newborns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_Ref2098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26</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08E7C84E"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3EFC05D1"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578069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48A14BEF" w14:textId="77777777" w:rsidR="00107717" w:rsidRDefault="00D61583">
            <w:pPr>
              <w:textAlignment w:val="center"/>
              <w:rPr>
                <w:rFonts w:ascii="Arial" w:eastAsia="SimSun" w:hAnsi="Arial" w:cs="Arial"/>
                <w:color w:val="000000"/>
                <w:szCs w:val="21"/>
              </w:rPr>
            </w:pPr>
            <w:r>
              <w:rPr>
                <w:rFonts w:ascii="Arial" w:hAnsi="Arial" w:cs="Arial"/>
              </w:rPr>
              <w:t xml:space="preserve">Audio Feature Analysis  </w:t>
            </w:r>
          </w:p>
        </w:tc>
      </w:tr>
      <w:tr w:rsidR="00107717" w14:paraId="33B365B6" w14:textId="77777777">
        <w:trPr>
          <w:trHeight w:val="642"/>
        </w:trPr>
        <w:tc>
          <w:tcPr>
            <w:tcW w:w="705" w:type="dxa"/>
            <w:tcBorders>
              <w:top w:val="single" w:sz="4" w:space="0" w:color="000000"/>
              <w:left w:val="single" w:sz="4" w:space="0" w:color="000000"/>
              <w:bottom w:val="single" w:sz="4" w:space="0" w:color="000000"/>
              <w:right w:val="single" w:sz="4" w:space="0" w:color="000000"/>
            </w:tcBorders>
            <w:noWrap/>
            <w:vAlign w:val="center"/>
          </w:tcPr>
          <w:p w14:paraId="449755FE"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27</w:t>
            </w:r>
          </w:p>
        </w:tc>
        <w:tc>
          <w:tcPr>
            <w:tcW w:w="5523" w:type="dxa"/>
            <w:tcBorders>
              <w:top w:val="single" w:sz="4" w:space="0" w:color="000000"/>
              <w:left w:val="single" w:sz="4" w:space="0" w:color="000000"/>
              <w:bottom w:val="single" w:sz="4" w:space="0" w:color="000000"/>
              <w:right w:val="single" w:sz="4" w:space="0" w:color="000000"/>
            </w:tcBorders>
            <w:vAlign w:val="center"/>
          </w:tcPr>
          <w:p w14:paraId="7CCABC20"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Video-Based versus On-Site Neonatal Pain Assessment in</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Neonatal Intensive Care Units: The Impact of Video-Based</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Neonatal Pain Assessment in Real-World Scenario on Pain</w:t>
            </w:r>
            <w:r>
              <w:rPr>
                <w:rFonts w:ascii="Arial" w:eastAsia="MuseoSans-500" w:hAnsi="Arial" w:cs="Arial"/>
                <w:color w:val="000000"/>
                <w:szCs w:val="21"/>
                <w:lang w:bidi="ar"/>
              </w:rPr>
              <w:br/>
              <w:t>Diagnosis and Its Artificial Intelligence Application</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_Ref2124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27</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08A00313" w14:textId="77777777" w:rsidR="00107717" w:rsidRDefault="00D61583">
            <w:pPr>
              <w:jc w:val="center"/>
              <w:rPr>
                <w:rFonts w:ascii="Arial" w:eastAsia="MuseoSans-500"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7DA2B5A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61FF25A"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72A15E81" w14:textId="77777777" w:rsidR="00107717" w:rsidRDefault="00D61583">
            <w:pPr>
              <w:textAlignment w:val="center"/>
              <w:rPr>
                <w:rFonts w:ascii="Arial" w:eastAsia="MuseoSans-500" w:hAnsi="Arial" w:cs="Arial"/>
                <w:color w:val="000000"/>
                <w:szCs w:val="21"/>
              </w:rPr>
            </w:pPr>
            <w:r>
              <w:rPr>
                <w:rFonts w:ascii="Arial" w:hAnsi="Arial" w:cs="Arial"/>
              </w:rPr>
              <w:t>Only the difference between manual assessment and re-assessment after video recording was examined; the AI-NPA neonatal pain assessment was not established.</w:t>
            </w:r>
          </w:p>
        </w:tc>
      </w:tr>
      <w:tr w:rsidR="00107717" w14:paraId="21D9822D" w14:textId="77777777">
        <w:trPr>
          <w:trHeight w:val="405"/>
        </w:trPr>
        <w:tc>
          <w:tcPr>
            <w:tcW w:w="705" w:type="dxa"/>
            <w:tcBorders>
              <w:top w:val="single" w:sz="4" w:space="0" w:color="000000"/>
              <w:left w:val="single" w:sz="4" w:space="0" w:color="000000"/>
              <w:bottom w:val="single" w:sz="4" w:space="0" w:color="000000"/>
              <w:right w:val="single" w:sz="4" w:space="0" w:color="000000"/>
            </w:tcBorders>
            <w:vAlign w:val="center"/>
          </w:tcPr>
          <w:p w14:paraId="0451D1DC"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28</w:t>
            </w:r>
          </w:p>
        </w:tc>
        <w:tc>
          <w:tcPr>
            <w:tcW w:w="5523" w:type="dxa"/>
            <w:tcBorders>
              <w:top w:val="single" w:sz="4" w:space="0" w:color="000000"/>
              <w:left w:val="single" w:sz="4" w:space="0" w:color="000000"/>
              <w:bottom w:val="single" w:sz="4" w:space="0" w:color="000000"/>
              <w:right w:val="single" w:sz="4" w:space="0" w:color="000000"/>
            </w:tcBorders>
            <w:vAlign w:val="center"/>
          </w:tcPr>
          <w:p w14:paraId="51EC9720"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Assessing procedural pain in infants: a feasibility study evaluating a point-of-care mobile solution based on automated facial analysis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_Ref2140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28</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7C6E74EC"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34887AD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72DC922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12DF76B4" w14:textId="77777777" w:rsidR="00107717" w:rsidRDefault="00D61583">
            <w:pPr>
              <w:textAlignment w:val="center"/>
              <w:rPr>
                <w:rFonts w:ascii="Arial" w:eastAsia="SimSun" w:hAnsi="Arial" w:cs="Arial"/>
                <w:color w:val="000000"/>
                <w:szCs w:val="21"/>
                <w:lang w:eastAsia="zh-CN"/>
              </w:rPr>
            </w:pPr>
            <w:r>
              <w:rPr>
                <w:rFonts w:ascii="Arial" w:eastAsia="SimSun" w:hAnsi="Arial" w:cs="Arial" w:hint="eastAsia"/>
                <w:color w:val="000000"/>
                <w:szCs w:val="21"/>
                <w:lang w:eastAsia="zh-CN" w:bidi="ar"/>
              </w:rPr>
              <w:t>T</w:t>
            </w:r>
            <w:r>
              <w:rPr>
                <w:rFonts w:ascii="Arial" w:eastAsia="MuseoSans-500" w:hAnsi="Arial" w:cs="Arial"/>
                <w:color w:val="000000"/>
                <w:szCs w:val="21"/>
                <w:lang w:bidi="ar"/>
              </w:rPr>
              <w:t>he study population was infants over 2 months old</w:t>
            </w:r>
            <w:r>
              <w:rPr>
                <w:rFonts w:ascii="Arial" w:eastAsia="SimSun" w:hAnsi="Arial" w:cs="Arial" w:hint="eastAsia"/>
                <w:color w:val="000000"/>
                <w:szCs w:val="21"/>
                <w:lang w:eastAsia="zh-CN" w:bidi="ar"/>
              </w:rPr>
              <w:t>.</w:t>
            </w:r>
          </w:p>
        </w:tc>
      </w:tr>
      <w:tr w:rsidR="00107717" w14:paraId="3C88B88A" w14:textId="77777777">
        <w:trPr>
          <w:trHeight w:val="698"/>
        </w:trPr>
        <w:tc>
          <w:tcPr>
            <w:tcW w:w="705" w:type="dxa"/>
            <w:tcBorders>
              <w:top w:val="single" w:sz="4" w:space="0" w:color="000000"/>
              <w:left w:val="single" w:sz="4" w:space="0" w:color="000000"/>
              <w:bottom w:val="single" w:sz="4" w:space="0" w:color="000000"/>
              <w:right w:val="single" w:sz="4" w:space="0" w:color="000000"/>
            </w:tcBorders>
            <w:vAlign w:val="center"/>
          </w:tcPr>
          <w:p w14:paraId="3063C753"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29</w:t>
            </w:r>
          </w:p>
        </w:tc>
        <w:tc>
          <w:tcPr>
            <w:tcW w:w="5523" w:type="dxa"/>
            <w:tcBorders>
              <w:top w:val="single" w:sz="4" w:space="0" w:color="000000"/>
              <w:left w:val="single" w:sz="4" w:space="0" w:color="000000"/>
              <w:bottom w:val="single" w:sz="4" w:space="0" w:color="000000"/>
              <w:right w:val="single" w:sz="4" w:space="0" w:color="000000"/>
            </w:tcBorders>
            <w:vAlign w:val="center"/>
          </w:tcPr>
          <w:p w14:paraId="7EE27FDC"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Deep Learning Assisted Neonatal Cry Classification via Support Vector Machine Models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_Ref2163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29</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52500A6A" w14:textId="77777777" w:rsidR="00107717" w:rsidRDefault="00D61583">
            <w:pPr>
              <w:jc w:val="center"/>
              <w:textAlignment w:val="center"/>
              <w:rPr>
                <w:rFonts w:ascii="Arial" w:eastAsia="SimSun"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3AC692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84A3B61"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02D4E603" w14:textId="77777777" w:rsidR="00107717" w:rsidRDefault="00D61583">
            <w:pPr>
              <w:jc w:val="center"/>
              <w:rPr>
                <w:rFonts w:ascii="Arial" w:eastAsia="MuseoSans-500" w:hAnsi="Arial" w:cs="Arial"/>
                <w:color w:val="000000"/>
                <w:szCs w:val="21"/>
              </w:rPr>
            </w:pPr>
            <w:r>
              <w:rPr>
                <w:rFonts w:ascii="Arial" w:eastAsia="SimSun" w:hAnsi="Arial" w:cs="Arial"/>
                <w:color w:val="000000"/>
                <w:szCs w:val="21"/>
              </w:rPr>
              <w:t>/</w:t>
            </w:r>
          </w:p>
        </w:tc>
      </w:tr>
      <w:tr w:rsidR="00107717" w14:paraId="5F40C580" w14:textId="77777777">
        <w:trPr>
          <w:trHeight w:val="465"/>
        </w:trPr>
        <w:tc>
          <w:tcPr>
            <w:tcW w:w="705" w:type="dxa"/>
            <w:tcBorders>
              <w:top w:val="single" w:sz="4" w:space="0" w:color="000000"/>
              <w:left w:val="single" w:sz="4" w:space="0" w:color="000000"/>
              <w:bottom w:val="single" w:sz="4" w:space="0" w:color="000000"/>
              <w:right w:val="single" w:sz="4" w:space="0" w:color="000000"/>
            </w:tcBorders>
            <w:vAlign w:val="center"/>
          </w:tcPr>
          <w:p w14:paraId="641C497E"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30</w:t>
            </w:r>
          </w:p>
        </w:tc>
        <w:tc>
          <w:tcPr>
            <w:tcW w:w="5523" w:type="dxa"/>
            <w:tcBorders>
              <w:top w:val="single" w:sz="4" w:space="0" w:color="000000"/>
              <w:left w:val="single" w:sz="4" w:space="0" w:color="000000"/>
              <w:bottom w:val="single" w:sz="4" w:space="0" w:color="000000"/>
              <w:right w:val="single" w:sz="4" w:space="0" w:color="000000"/>
            </w:tcBorders>
            <w:vAlign w:val="center"/>
          </w:tcPr>
          <w:p w14:paraId="2C3C62EE"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Future roles of artificial intelligence in early pain management of newborns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_Ref2183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30</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23AC1D7A" w14:textId="77777777" w:rsidR="00107717" w:rsidRDefault="00D61583">
            <w:pPr>
              <w:jc w:val="center"/>
              <w:rPr>
                <w:rFonts w:ascii="Arial" w:eastAsia="MuseoSans-500"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CF3A312" w14:textId="77777777" w:rsidR="00107717" w:rsidRDefault="00D61583">
            <w:pPr>
              <w:jc w:val="center"/>
              <w:textAlignment w:val="center"/>
              <w:rPr>
                <w:rFonts w:ascii="Arial" w:eastAsia="SimSun" w:hAnsi="Arial" w:cs="Arial"/>
                <w:color w:val="000000"/>
                <w:szCs w:val="21"/>
              </w:rPr>
            </w:pPr>
            <w:r>
              <w:rPr>
                <w:rFonts w:ascii="Arial" w:eastAsia="SimSun" w:hAnsi="Arial" w:cs="Arial"/>
                <w:color w:val="000000"/>
                <w:szCs w:val="21"/>
                <w:lang w:bidi="ar"/>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49C3A389" w14:textId="77777777" w:rsidR="00107717" w:rsidRDefault="00D61583">
            <w:pPr>
              <w:jc w:val="center"/>
              <w:rPr>
                <w:rFonts w:ascii="Arial" w:eastAsia="SimSun" w:hAnsi="Arial" w:cs="Arial"/>
                <w:color w:val="000000"/>
                <w:szCs w:val="21"/>
              </w:rPr>
            </w:pPr>
            <w:r>
              <w:rPr>
                <w:rFonts w:ascii="Arial" w:eastAsia="SimSun" w:hAnsi="Arial" w:cs="Arial"/>
                <w:color w:val="000000"/>
                <w:szCs w:val="21"/>
                <w:lang w:eastAsia="zh-CN"/>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716588DF" w14:textId="77777777" w:rsidR="00107717" w:rsidRDefault="00D61583">
            <w:pPr>
              <w:textAlignment w:val="center"/>
              <w:rPr>
                <w:rFonts w:ascii="Arial" w:eastAsia="SimSun" w:hAnsi="Arial" w:cs="Arial"/>
                <w:color w:val="000000"/>
                <w:szCs w:val="21"/>
              </w:rPr>
            </w:pPr>
            <w:r>
              <w:rPr>
                <w:rFonts w:ascii="Arial" w:eastAsia="SimSun" w:hAnsi="Arial" w:cs="Arial" w:hint="eastAsia"/>
                <w:color w:val="000000"/>
                <w:szCs w:val="21"/>
                <w:lang w:eastAsia="zh-CN" w:bidi="ar"/>
              </w:rPr>
              <w:t>L</w:t>
            </w:r>
            <w:r>
              <w:rPr>
                <w:rFonts w:ascii="Arial" w:eastAsia="MuseoSans-500" w:hAnsi="Arial" w:cs="Arial"/>
                <w:color w:val="000000"/>
                <w:szCs w:val="21"/>
                <w:lang w:bidi="ar"/>
              </w:rPr>
              <w:t>iterature review</w:t>
            </w:r>
          </w:p>
        </w:tc>
      </w:tr>
      <w:tr w:rsidR="00107717" w14:paraId="6DBADD23" w14:textId="77777777">
        <w:trPr>
          <w:trHeight w:val="465"/>
        </w:trPr>
        <w:tc>
          <w:tcPr>
            <w:tcW w:w="705" w:type="dxa"/>
            <w:tcBorders>
              <w:top w:val="single" w:sz="4" w:space="0" w:color="000000"/>
              <w:left w:val="single" w:sz="4" w:space="0" w:color="000000"/>
              <w:bottom w:val="single" w:sz="4" w:space="0" w:color="000000"/>
              <w:right w:val="single" w:sz="4" w:space="0" w:color="000000"/>
            </w:tcBorders>
            <w:vAlign w:val="center"/>
          </w:tcPr>
          <w:p w14:paraId="52E5AE51"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31</w:t>
            </w:r>
          </w:p>
        </w:tc>
        <w:tc>
          <w:tcPr>
            <w:tcW w:w="5523" w:type="dxa"/>
            <w:tcBorders>
              <w:top w:val="single" w:sz="4" w:space="0" w:color="000000"/>
              <w:left w:val="single" w:sz="4" w:space="0" w:color="000000"/>
              <w:bottom w:val="single" w:sz="4" w:space="0" w:color="000000"/>
              <w:right w:val="single" w:sz="4" w:space="0" w:color="000000"/>
            </w:tcBorders>
            <w:vAlign w:val="center"/>
          </w:tcPr>
          <w:p w14:paraId="505D4C11"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Evaluating neonatal pain via fusing vision transformer and concept-cognitive computing</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_Ref2202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31</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263BFE92" w14:textId="77777777" w:rsidR="00107717" w:rsidRDefault="00D61583">
            <w:pPr>
              <w:jc w:val="center"/>
              <w:textAlignment w:val="center"/>
              <w:rPr>
                <w:rFonts w:ascii="Arial" w:eastAsia="SimSun"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6A1EB1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CC40F0B" w14:textId="77777777" w:rsidR="00107717" w:rsidRDefault="00D61583">
            <w:pPr>
              <w:jc w:val="center"/>
              <w:rPr>
                <w:rFonts w:ascii="Arial" w:eastAsia="SimSun" w:hAnsi="Arial" w:cs="Arial"/>
                <w:color w:val="000000"/>
                <w:szCs w:val="21"/>
                <w:lang w:eastAsia="zh-CN"/>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3881FC5A" w14:textId="77777777" w:rsidR="00107717" w:rsidRDefault="00D61583">
            <w:pPr>
              <w:jc w:val="center"/>
              <w:rPr>
                <w:rFonts w:ascii="Arial" w:eastAsia="MuseoSans-500" w:hAnsi="Arial" w:cs="Arial"/>
                <w:color w:val="000000"/>
                <w:szCs w:val="21"/>
              </w:rPr>
            </w:pPr>
            <w:r>
              <w:rPr>
                <w:rFonts w:ascii="Arial" w:eastAsia="SimSun" w:hAnsi="Arial" w:cs="Arial"/>
                <w:color w:val="000000"/>
                <w:szCs w:val="21"/>
              </w:rPr>
              <w:t>/</w:t>
            </w:r>
          </w:p>
        </w:tc>
      </w:tr>
      <w:tr w:rsidR="00107717" w14:paraId="3010ECFF" w14:textId="77777777">
        <w:trPr>
          <w:trHeight w:val="465"/>
        </w:trPr>
        <w:tc>
          <w:tcPr>
            <w:tcW w:w="705" w:type="dxa"/>
            <w:tcBorders>
              <w:top w:val="single" w:sz="4" w:space="0" w:color="000000"/>
              <w:left w:val="single" w:sz="4" w:space="0" w:color="000000"/>
              <w:bottom w:val="single" w:sz="4" w:space="0" w:color="000000"/>
              <w:right w:val="single" w:sz="4" w:space="0" w:color="000000"/>
            </w:tcBorders>
            <w:vAlign w:val="center"/>
          </w:tcPr>
          <w:p w14:paraId="34C27CC1"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32</w:t>
            </w:r>
          </w:p>
        </w:tc>
        <w:tc>
          <w:tcPr>
            <w:tcW w:w="5523" w:type="dxa"/>
            <w:tcBorders>
              <w:top w:val="single" w:sz="4" w:space="0" w:color="000000"/>
              <w:left w:val="single" w:sz="4" w:space="0" w:color="000000"/>
              <w:bottom w:val="single" w:sz="4" w:space="0" w:color="000000"/>
              <w:right w:val="single" w:sz="4" w:space="0" w:color="000000"/>
            </w:tcBorders>
            <w:vAlign w:val="center"/>
          </w:tcPr>
          <w:p w14:paraId="2438C777"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Performance Evaluation of a Supervised Machine Learning Pain Classification Model Developed by Neonatal Nurses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_Ref2219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32</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3148E16B" w14:textId="77777777" w:rsidR="00107717" w:rsidRDefault="00D61583">
            <w:pPr>
              <w:jc w:val="center"/>
              <w:textAlignment w:val="center"/>
              <w:rPr>
                <w:rFonts w:ascii="Arial" w:eastAsia="MuseoSans-500"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3FCA0C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DB018F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07BB1B3F"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r>
      <w:tr w:rsidR="00107717" w14:paraId="2DB96C93" w14:textId="77777777">
        <w:trPr>
          <w:trHeight w:val="465"/>
        </w:trPr>
        <w:tc>
          <w:tcPr>
            <w:tcW w:w="705" w:type="dxa"/>
            <w:tcBorders>
              <w:top w:val="single" w:sz="4" w:space="0" w:color="000000"/>
              <w:left w:val="single" w:sz="4" w:space="0" w:color="000000"/>
              <w:bottom w:val="single" w:sz="4" w:space="0" w:color="000000"/>
              <w:right w:val="single" w:sz="4" w:space="0" w:color="000000"/>
            </w:tcBorders>
            <w:vAlign w:val="center"/>
          </w:tcPr>
          <w:p w14:paraId="1460B374"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33</w:t>
            </w:r>
          </w:p>
        </w:tc>
        <w:tc>
          <w:tcPr>
            <w:tcW w:w="5523" w:type="dxa"/>
            <w:tcBorders>
              <w:top w:val="single" w:sz="4" w:space="0" w:color="000000"/>
              <w:left w:val="single" w:sz="4" w:space="0" w:color="000000"/>
              <w:bottom w:val="single" w:sz="4" w:space="0" w:color="000000"/>
              <w:right w:val="single" w:sz="4" w:space="0" w:color="000000"/>
            </w:tcBorders>
            <w:vAlign w:val="center"/>
          </w:tcPr>
          <w:p w14:paraId="5CD12130"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 xml:space="preserve">EEG, </w:t>
            </w:r>
            <w:proofErr w:type="spellStart"/>
            <w:r>
              <w:rPr>
                <w:rFonts w:ascii="Arial" w:eastAsia="MuseoSans-500" w:hAnsi="Arial" w:cs="Arial"/>
                <w:color w:val="000000"/>
                <w:szCs w:val="21"/>
                <w:lang w:bidi="ar"/>
              </w:rPr>
              <w:t>behavioural</w:t>
            </w:r>
            <w:proofErr w:type="spellEnd"/>
            <w:r>
              <w:rPr>
                <w:rFonts w:ascii="Arial" w:eastAsia="MuseoSans-500" w:hAnsi="Arial" w:cs="Arial"/>
                <w:color w:val="000000"/>
                <w:szCs w:val="21"/>
                <w:lang w:bidi="ar"/>
              </w:rPr>
              <w:t xml:space="preserve"> and physiological recordings following a painful procedure in human neonates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_Ref2245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33</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vAlign w:val="center"/>
          </w:tcPr>
          <w:p w14:paraId="5DF3032E" w14:textId="77777777" w:rsidR="00107717" w:rsidRDefault="00D61583">
            <w:pPr>
              <w:jc w:val="center"/>
              <w:rPr>
                <w:rFonts w:ascii="Arial" w:eastAsia="MuseoSans-500" w:hAnsi="Arial" w:cs="Arial"/>
                <w:color w:val="000000"/>
                <w:szCs w:val="21"/>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4ECDE64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4C07570E"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noWrap/>
            <w:vAlign w:val="center"/>
          </w:tcPr>
          <w:p w14:paraId="50A38F33" w14:textId="77777777" w:rsidR="00107717" w:rsidRDefault="00D61583">
            <w:pPr>
              <w:textAlignment w:val="center"/>
              <w:rPr>
                <w:rFonts w:ascii="Arial" w:eastAsia="SimSun" w:hAnsi="Arial" w:cs="Arial"/>
                <w:color w:val="000000"/>
                <w:szCs w:val="21"/>
              </w:rPr>
            </w:pPr>
            <w:r>
              <w:rPr>
                <w:rFonts w:ascii="Arial" w:eastAsia="MuseoSans-500" w:hAnsi="Arial" w:cs="Arial" w:hint="eastAsia"/>
                <w:color w:val="000000"/>
                <w:szCs w:val="21"/>
                <w:lang w:bidi="ar"/>
              </w:rPr>
              <w:t>The gestational age of the population included in this study ranged from 29 to 47 weeks, which did not meet our inclusion criteria for sodium-related outcomes.</w:t>
            </w:r>
          </w:p>
        </w:tc>
      </w:tr>
      <w:tr w:rsidR="00107717" w14:paraId="4D37410A" w14:textId="77777777">
        <w:trPr>
          <w:trHeight w:val="986"/>
        </w:trPr>
        <w:tc>
          <w:tcPr>
            <w:tcW w:w="705" w:type="dxa"/>
            <w:tcBorders>
              <w:top w:val="single" w:sz="4" w:space="0" w:color="000000"/>
              <w:left w:val="single" w:sz="4" w:space="0" w:color="000000"/>
              <w:bottom w:val="single" w:sz="4" w:space="0" w:color="000000"/>
              <w:right w:val="single" w:sz="4" w:space="0" w:color="000000"/>
            </w:tcBorders>
            <w:vAlign w:val="center"/>
          </w:tcPr>
          <w:p w14:paraId="3D86FD19"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lastRenderedPageBreak/>
              <w:t>34</w:t>
            </w:r>
          </w:p>
        </w:tc>
        <w:tc>
          <w:tcPr>
            <w:tcW w:w="5523" w:type="dxa"/>
            <w:tcBorders>
              <w:top w:val="single" w:sz="4" w:space="0" w:color="000000"/>
              <w:left w:val="single" w:sz="4" w:space="0" w:color="000000"/>
              <w:bottom w:val="single" w:sz="4" w:space="0" w:color="000000"/>
              <w:right w:val="single" w:sz="4" w:space="0" w:color="000000"/>
            </w:tcBorders>
            <w:vAlign w:val="center"/>
          </w:tcPr>
          <w:p w14:paraId="7EA87CAC" w14:textId="77777777" w:rsidR="00107717" w:rsidRDefault="00D61583">
            <w:pPr>
              <w:textAlignment w:val="center"/>
              <w:rPr>
                <w:rFonts w:ascii="Arial" w:eastAsia="MuseoSans-500" w:hAnsi="Arial" w:cs="Arial"/>
                <w:color w:val="000000"/>
                <w:szCs w:val="21"/>
              </w:rPr>
            </w:pPr>
            <w:r>
              <w:rPr>
                <w:rFonts w:ascii="Arial" w:eastAsia="MuseoSans-500" w:hAnsi="Arial" w:cs="Arial"/>
                <w:color w:val="000000"/>
                <w:szCs w:val="21"/>
                <w:lang w:bidi="ar"/>
              </w:rPr>
              <w:t>A Deep Learning Approach for Infant Pain Assessment</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Using Facial Expressions Through Convolutional</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Neural Network</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_Ref2268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34</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20C3D576" w14:textId="77777777" w:rsidR="00107717" w:rsidRDefault="00D61583">
            <w:pPr>
              <w:jc w:val="center"/>
              <w:rPr>
                <w:rFonts w:ascii="Arial" w:eastAsia="SimSun" w:hAnsi="Arial" w:cs="Arial"/>
                <w:color w:val="000000"/>
                <w:szCs w:val="21"/>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3E0D6D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39E370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57B1708A" w14:textId="77777777" w:rsidR="00107717" w:rsidRDefault="00D61583">
            <w:pPr>
              <w:jc w:val="center"/>
              <w:textAlignment w:val="center"/>
              <w:rPr>
                <w:rFonts w:ascii="Arial" w:eastAsia="MuseoSans-500" w:hAnsi="Arial" w:cs="Arial"/>
                <w:color w:val="000000"/>
                <w:szCs w:val="21"/>
              </w:rPr>
            </w:pPr>
            <w:r>
              <w:rPr>
                <w:rFonts w:ascii="Arial" w:eastAsia="MuseoSans-500" w:hAnsi="Arial" w:cs="Arial"/>
                <w:color w:val="000000"/>
                <w:szCs w:val="21"/>
                <w:lang w:bidi="ar"/>
              </w:rPr>
              <w:t>/</w:t>
            </w:r>
          </w:p>
        </w:tc>
      </w:tr>
      <w:tr w:rsidR="00107717" w14:paraId="14F2A7BC" w14:textId="77777777">
        <w:trPr>
          <w:trHeight w:val="961"/>
        </w:trPr>
        <w:tc>
          <w:tcPr>
            <w:tcW w:w="705" w:type="dxa"/>
            <w:tcBorders>
              <w:top w:val="single" w:sz="4" w:space="0" w:color="000000"/>
              <w:left w:val="single" w:sz="4" w:space="0" w:color="000000"/>
              <w:bottom w:val="single" w:sz="4" w:space="0" w:color="000000"/>
              <w:right w:val="single" w:sz="4" w:space="0" w:color="000000"/>
            </w:tcBorders>
            <w:vAlign w:val="center"/>
          </w:tcPr>
          <w:p w14:paraId="5BC6ED7B"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35</w:t>
            </w:r>
          </w:p>
        </w:tc>
        <w:tc>
          <w:tcPr>
            <w:tcW w:w="5523" w:type="dxa"/>
            <w:tcBorders>
              <w:top w:val="single" w:sz="4" w:space="0" w:color="000000"/>
              <w:left w:val="single" w:sz="4" w:space="0" w:color="000000"/>
              <w:bottom w:val="single" w:sz="4" w:space="0" w:color="000000"/>
              <w:right w:val="single" w:sz="4" w:space="0" w:color="000000"/>
            </w:tcBorders>
            <w:vAlign w:val="center"/>
          </w:tcPr>
          <w:p w14:paraId="79916125"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Objective Detection of Newborn Infant Acute Procedural</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Pain Using EEG and Machine Learning Algorithms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_Ref2294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35</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5948C3FF" w14:textId="77777777" w:rsidR="00107717" w:rsidRDefault="00D61583">
            <w:pPr>
              <w:jc w:val="center"/>
              <w:rPr>
                <w:rFonts w:ascii="Arial" w:eastAsia="SimSun" w:hAnsi="Arial" w:cs="Arial"/>
                <w:color w:val="000000"/>
                <w:szCs w:val="21"/>
              </w:rPr>
            </w:pPr>
            <w:r>
              <w:rPr>
                <w:rFonts w:ascii="Arial" w:eastAsia="MuseoSans-500" w:hAnsi="Arial" w:cs="Arial"/>
                <w:color w:val="000000"/>
                <w:szCs w:val="21"/>
                <w:lang w:bidi="ar"/>
              </w:rPr>
              <w:t>√(EEG)</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793FBB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32C221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2F240C25"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w:t>
            </w:r>
          </w:p>
        </w:tc>
      </w:tr>
      <w:tr w:rsidR="00107717" w14:paraId="2B9DE989"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3C1984EE"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36</w:t>
            </w:r>
          </w:p>
        </w:tc>
        <w:tc>
          <w:tcPr>
            <w:tcW w:w="5523" w:type="dxa"/>
            <w:tcBorders>
              <w:top w:val="single" w:sz="4" w:space="0" w:color="000000"/>
              <w:left w:val="single" w:sz="4" w:space="0" w:color="000000"/>
              <w:bottom w:val="single" w:sz="4" w:space="0" w:color="000000"/>
              <w:right w:val="single" w:sz="4" w:space="0" w:color="000000"/>
            </w:tcBorders>
            <w:vAlign w:val="center"/>
          </w:tcPr>
          <w:p w14:paraId="3A0D69B1"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Touchless monitoring of neonatal activity: a multi-center study</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_Ref2313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36</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2F9C6CDD" w14:textId="77777777" w:rsidR="00107717" w:rsidRDefault="00D61583">
            <w:pPr>
              <w:jc w:val="center"/>
              <w:rPr>
                <w:rFonts w:ascii="Arial" w:eastAsia="SimSun" w:hAnsi="Arial" w:cs="Arial"/>
                <w:color w:val="000000"/>
                <w:szCs w:val="21"/>
              </w:rPr>
            </w:pPr>
            <w:r>
              <w:rPr>
                <w:rFonts w:ascii="Arial" w:eastAsia="MuseoSans-500" w:hAnsi="Arial" w:cs="Arial"/>
                <w:color w:val="000000"/>
                <w:szCs w:val="21"/>
                <w:lang w:bidi="ar"/>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1F0931A7"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EC2A591"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4C56739B"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hint="eastAsia"/>
                <w:color w:val="000000"/>
                <w:szCs w:val="21"/>
                <w:lang w:bidi="ar"/>
              </w:rPr>
              <w:t>Quantitative and continuous monitoring of neonatal activity through non-contact video-based monitoring methods.</w:t>
            </w:r>
          </w:p>
        </w:tc>
      </w:tr>
      <w:tr w:rsidR="00107717" w14:paraId="194592C3" w14:textId="77777777">
        <w:trPr>
          <w:trHeight w:val="471"/>
        </w:trPr>
        <w:tc>
          <w:tcPr>
            <w:tcW w:w="705" w:type="dxa"/>
            <w:tcBorders>
              <w:top w:val="single" w:sz="4" w:space="0" w:color="000000"/>
              <w:left w:val="single" w:sz="4" w:space="0" w:color="000000"/>
              <w:bottom w:val="single" w:sz="4" w:space="0" w:color="000000"/>
              <w:right w:val="single" w:sz="4" w:space="0" w:color="000000"/>
            </w:tcBorders>
            <w:vAlign w:val="center"/>
          </w:tcPr>
          <w:p w14:paraId="6414F9A5"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37</w:t>
            </w:r>
          </w:p>
        </w:tc>
        <w:tc>
          <w:tcPr>
            <w:tcW w:w="5523" w:type="dxa"/>
            <w:tcBorders>
              <w:top w:val="single" w:sz="4" w:space="0" w:color="000000"/>
              <w:left w:val="single" w:sz="4" w:space="0" w:color="000000"/>
              <w:bottom w:val="single" w:sz="4" w:space="0" w:color="000000"/>
              <w:right w:val="single" w:sz="4" w:space="0" w:color="000000"/>
            </w:tcBorders>
            <w:vAlign w:val="center"/>
          </w:tcPr>
          <w:p w14:paraId="13BA16B8"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Disclosing neonatal pain in real-time: AI-derived pain sign from continuous assessment of facial expressions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_Ref2330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37</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65065A46" w14:textId="77777777" w:rsidR="00107717" w:rsidRDefault="00D61583">
            <w:pPr>
              <w:jc w:val="center"/>
              <w:rPr>
                <w:rFonts w:ascii="Arial" w:eastAsia="MuseoSans-500" w:hAnsi="Arial" w:cs="Arial"/>
                <w:color w:val="000000"/>
                <w:szCs w:val="21"/>
                <w:lang w:bidi="ar"/>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3FC2099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1F5ED39"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229A6C9D"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w:t>
            </w:r>
          </w:p>
        </w:tc>
      </w:tr>
      <w:tr w:rsidR="00107717" w14:paraId="22CAFB2A"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1D1C0082"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38</w:t>
            </w:r>
          </w:p>
        </w:tc>
        <w:tc>
          <w:tcPr>
            <w:tcW w:w="5523" w:type="dxa"/>
            <w:tcBorders>
              <w:top w:val="single" w:sz="4" w:space="0" w:color="000000"/>
              <w:left w:val="single" w:sz="4" w:space="0" w:color="000000"/>
              <w:bottom w:val="single" w:sz="4" w:space="0" w:color="000000"/>
              <w:right w:val="single" w:sz="4" w:space="0" w:color="000000"/>
            </w:tcBorders>
            <w:vAlign w:val="center"/>
          </w:tcPr>
          <w:p w14:paraId="564C4182"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Behavioral and Physiological Signs for Pain Assessment in Preterm and Term Neonates During a Nociception-Speciﬁc Response: A Systematic Review</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_Ref2356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38</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467A009A" w14:textId="77777777" w:rsidR="00107717" w:rsidRDefault="00D61583">
            <w:pPr>
              <w:jc w:val="center"/>
              <w:rPr>
                <w:rFonts w:ascii="Arial" w:eastAsia="MuseoSans-500" w:hAnsi="Arial" w:cs="Arial"/>
                <w:color w:val="000000"/>
                <w:szCs w:val="21"/>
                <w:lang w:bidi="ar"/>
              </w:rPr>
            </w:pPr>
            <w:r>
              <w:rPr>
                <w:rFonts w:ascii="Arial" w:eastAsia="MuseoSans-500" w:hAnsi="Arial" w:cs="Arial"/>
                <w:color w:val="000000"/>
                <w:szCs w:val="21"/>
                <w:lang w:bidi="ar"/>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175EEC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455680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4B840545"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It is highly relevant to this study, so we read the full text, although it is only a systematic review.</w:t>
            </w:r>
          </w:p>
        </w:tc>
      </w:tr>
      <w:tr w:rsidR="00107717" w14:paraId="12AB225C" w14:textId="77777777">
        <w:trPr>
          <w:trHeight w:val="90"/>
        </w:trPr>
        <w:tc>
          <w:tcPr>
            <w:tcW w:w="705" w:type="dxa"/>
            <w:tcBorders>
              <w:top w:val="single" w:sz="4" w:space="0" w:color="000000"/>
              <w:left w:val="single" w:sz="4" w:space="0" w:color="000000"/>
              <w:bottom w:val="single" w:sz="4" w:space="0" w:color="000000"/>
              <w:right w:val="single" w:sz="4" w:space="0" w:color="000000"/>
            </w:tcBorders>
            <w:vAlign w:val="center"/>
          </w:tcPr>
          <w:p w14:paraId="60123E97"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39</w:t>
            </w:r>
          </w:p>
        </w:tc>
        <w:tc>
          <w:tcPr>
            <w:tcW w:w="5523" w:type="dxa"/>
            <w:tcBorders>
              <w:top w:val="single" w:sz="4" w:space="0" w:color="000000"/>
              <w:left w:val="single" w:sz="4" w:space="0" w:color="000000"/>
              <w:bottom w:val="single" w:sz="4" w:space="0" w:color="000000"/>
              <w:right w:val="single" w:sz="4" w:space="0" w:color="000000"/>
            </w:tcBorders>
            <w:vAlign w:val="center"/>
          </w:tcPr>
          <w:p w14:paraId="36F819DF"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Automated Newborn Pain Assessment Framework Using</w:t>
            </w:r>
            <w:r>
              <w:rPr>
                <w:rFonts w:ascii="Arial" w:eastAsia="SimSun" w:hAnsi="Arial" w:cs="Arial" w:hint="eastAsia"/>
                <w:color w:val="000000"/>
                <w:szCs w:val="21"/>
                <w:lang w:eastAsia="zh-CN" w:bidi="ar"/>
              </w:rPr>
              <w:t xml:space="preserve"> </w:t>
            </w:r>
            <w:r>
              <w:rPr>
                <w:rFonts w:ascii="Arial" w:eastAsia="MuseoSans-500" w:hAnsi="Arial" w:cs="Arial"/>
                <w:color w:val="000000"/>
                <w:szCs w:val="21"/>
                <w:lang w:bidi="ar"/>
              </w:rPr>
              <w:t>Computer Vision Techniques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_Ref2382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39</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670552E1" w14:textId="77777777" w:rsidR="00107717" w:rsidRDefault="00D61583">
            <w:pPr>
              <w:jc w:val="center"/>
              <w:rPr>
                <w:rFonts w:ascii="Arial" w:eastAsia="MuseoSans-500" w:hAnsi="Arial" w:cs="Arial"/>
                <w:color w:val="000000"/>
                <w:szCs w:val="21"/>
                <w:lang w:bidi="ar"/>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2497DE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86F933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1B6F2A01"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w:t>
            </w:r>
          </w:p>
        </w:tc>
      </w:tr>
      <w:tr w:rsidR="00107717" w14:paraId="0C64935B"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4A51ED87"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40</w:t>
            </w:r>
          </w:p>
        </w:tc>
        <w:tc>
          <w:tcPr>
            <w:tcW w:w="5523" w:type="dxa"/>
            <w:tcBorders>
              <w:top w:val="single" w:sz="4" w:space="0" w:color="000000"/>
              <w:left w:val="single" w:sz="4" w:space="0" w:color="000000"/>
              <w:bottom w:val="single" w:sz="4" w:space="0" w:color="000000"/>
              <w:right w:val="single" w:sz="4" w:space="0" w:color="000000"/>
            </w:tcBorders>
            <w:vAlign w:val="center"/>
          </w:tcPr>
          <w:p w14:paraId="4412202C"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Multimodal neonatal procedural and postoperative pain assessment datase</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_Ref2405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40</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06690072" w14:textId="77777777" w:rsidR="00107717" w:rsidRDefault="00D61583">
            <w:pPr>
              <w:jc w:val="center"/>
              <w:rPr>
                <w:rFonts w:ascii="Arial" w:eastAsia="MuseoSans-500" w:hAnsi="Arial" w:cs="Arial"/>
                <w:color w:val="000000"/>
                <w:szCs w:val="21"/>
                <w:lang w:bidi="ar"/>
              </w:rPr>
            </w:pPr>
            <w:r>
              <w:rPr>
                <w:rFonts w:ascii="Arial" w:eastAsia="MuseoSans-500" w:hAnsi="Arial" w:cs="Arial"/>
                <w:color w:val="000000"/>
                <w:szCs w:val="21"/>
                <w:lang w:bidi="ar"/>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0542BB5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C195BE8"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23E7BDAE"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Only the database was established, but the performance of this multimodal pain assessment was not reported, and there were no outcome indicators.</w:t>
            </w:r>
          </w:p>
        </w:tc>
      </w:tr>
      <w:tr w:rsidR="00107717" w14:paraId="64109821"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0975C70E" w14:textId="77777777" w:rsidR="00107717" w:rsidRDefault="00D61583">
            <w:pPr>
              <w:jc w:val="center"/>
              <w:textAlignment w:val="center"/>
              <w:rPr>
                <w:rFonts w:ascii="Arial" w:eastAsia="MuseoSans-500" w:hAnsi="Arial" w:cs="Arial"/>
                <w:color w:val="000000"/>
                <w:szCs w:val="21"/>
                <w:lang w:bidi="ar"/>
              </w:rPr>
            </w:pPr>
            <w:r>
              <w:rPr>
                <w:rFonts w:ascii="Arial" w:eastAsia="SimSun" w:hAnsi="Arial" w:cs="Arial"/>
                <w:color w:val="000000"/>
                <w:szCs w:val="21"/>
                <w:lang w:eastAsia="zh-CN" w:bidi="ar"/>
              </w:rPr>
              <w:t>41</w:t>
            </w:r>
          </w:p>
        </w:tc>
        <w:tc>
          <w:tcPr>
            <w:tcW w:w="5523" w:type="dxa"/>
            <w:tcBorders>
              <w:top w:val="single" w:sz="4" w:space="0" w:color="000000"/>
              <w:left w:val="single" w:sz="4" w:space="0" w:color="000000"/>
              <w:bottom w:val="single" w:sz="4" w:space="0" w:color="000000"/>
              <w:right w:val="single" w:sz="4" w:space="0" w:color="000000"/>
            </w:tcBorders>
            <w:vAlign w:val="center"/>
          </w:tcPr>
          <w:p w14:paraId="06621205"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Quantitative and continuous monitoring of neonatal activity through non-contact video capture monitoring methods.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_Ref2428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41</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7B5A0A8D" w14:textId="77777777" w:rsidR="00107717" w:rsidRDefault="00D61583">
            <w:pPr>
              <w:jc w:val="center"/>
              <w:rPr>
                <w:rFonts w:ascii="Arial" w:eastAsia="MuseoSans-500" w:hAnsi="Arial" w:cs="Arial"/>
                <w:color w:val="000000"/>
                <w:szCs w:val="21"/>
                <w:lang w:bidi="ar"/>
              </w:rPr>
            </w:pPr>
            <w:r>
              <w:rPr>
                <w:rFonts w:ascii="Arial" w:eastAsia="MuseoSans-500" w:hAnsi="Arial" w:cs="Arial"/>
                <w:color w:val="000000"/>
                <w:szCs w:val="21"/>
                <w:lang w:bidi="ar"/>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4853C107"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5021027B"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1D6919D4"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Full text is not available.</w:t>
            </w:r>
          </w:p>
        </w:tc>
      </w:tr>
      <w:tr w:rsidR="00107717" w14:paraId="41486D31"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6BA91A14" w14:textId="77777777" w:rsidR="00107717" w:rsidRDefault="00D61583">
            <w:pPr>
              <w:jc w:val="center"/>
              <w:textAlignment w:val="center"/>
              <w:rPr>
                <w:rFonts w:ascii="Arial" w:eastAsia="SimSun" w:hAnsi="Arial" w:cs="Arial"/>
                <w:color w:val="000000"/>
                <w:szCs w:val="21"/>
                <w:lang w:eastAsia="zh-CN" w:bidi="ar"/>
              </w:rPr>
            </w:pPr>
            <w:r>
              <w:rPr>
                <w:rFonts w:ascii="Arial" w:eastAsia="SimSun" w:hAnsi="Arial" w:cs="Arial"/>
                <w:color w:val="000000"/>
                <w:szCs w:val="21"/>
                <w:lang w:eastAsia="zh-CN" w:bidi="ar"/>
              </w:rPr>
              <w:lastRenderedPageBreak/>
              <w:t>42</w:t>
            </w:r>
            <w:r>
              <w:rPr>
                <w:rFonts w:ascii="Arial" w:eastAsia="SimSun" w:hAnsi="Arial" w:cs="Arial"/>
                <w:color w:val="000000"/>
                <w:szCs w:val="21"/>
                <w:vertAlign w:val="superscript"/>
                <w:lang w:eastAsia="zh-CN" w:bidi="ar"/>
              </w:rPr>
              <w:t>a</w:t>
            </w:r>
          </w:p>
        </w:tc>
        <w:tc>
          <w:tcPr>
            <w:tcW w:w="5523" w:type="dxa"/>
            <w:tcBorders>
              <w:top w:val="single" w:sz="4" w:space="0" w:color="000000"/>
              <w:left w:val="single" w:sz="4" w:space="0" w:color="000000"/>
              <w:bottom w:val="single" w:sz="4" w:space="0" w:color="000000"/>
              <w:right w:val="single" w:sz="4" w:space="0" w:color="000000"/>
            </w:tcBorders>
            <w:vAlign w:val="center"/>
          </w:tcPr>
          <w:p w14:paraId="515A6747"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Machine</w:t>
            </w:r>
            <w:r>
              <w:rPr>
                <w:rFonts w:ascii="Arial" w:eastAsia="SimSun" w:hAnsi="Arial" w:cs="Arial"/>
                <w:color w:val="000000"/>
                <w:szCs w:val="21"/>
                <w:lang w:eastAsia="zh-CN" w:bidi="ar"/>
              </w:rPr>
              <w:t xml:space="preserve"> </w:t>
            </w:r>
            <w:r>
              <w:rPr>
                <w:rFonts w:ascii="Arial" w:eastAsia="MuseoSans-500" w:hAnsi="Arial" w:cs="Arial"/>
                <w:color w:val="000000"/>
                <w:szCs w:val="21"/>
                <w:lang w:bidi="ar"/>
              </w:rPr>
              <w:t>assessment of neonatal facial expressions of acute pain</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_Ref2441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42</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1438EBEF" w14:textId="77777777" w:rsidR="00107717" w:rsidRDefault="00D61583">
            <w:pPr>
              <w:jc w:val="center"/>
              <w:rPr>
                <w:rFonts w:ascii="Arial" w:eastAsia="MuseoSans-500" w:hAnsi="Arial" w:cs="Arial"/>
                <w:color w:val="000000"/>
                <w:szCs w:val="21"/>
                <w:lang w:bidi="ar"/>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6BFDAD5"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693B0142"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17AC1FB0"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w:t>
            </w:r>
          </w:p>
        </w:tc>
      </w:tr>
      <w:tr w:rsidR="00107717" w14:paraId="592752B9"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1291CADE" w14:textId="77777777" w:rsidR="00107717" w:rsidRDefault="00D61583">
            <w:pPr>
              <w:jc w:val="center"/>
              <w:textAlignment w:val="center"/>
              <w:rPr>
                <w:rFonts w:ascii="Arial" w:eastAsia="SimSun" w:hAnsi="Arial" w:cs="Arial"/>
                <w:color w:val="000000"/>
                <w:szCs w:val="21"/>
                <w:lang w:eastAsia="zh-CN" w:bidi="ar"/>
              </w:rPr>
            </w:pPr>
            <w:r>
              <w:rPr>
                <w:rFonts w:ascii="Arial" w:eastAsia="SimSun" w:hAnsi="Arial" w:cs="Arial"/>
                <w:color w:val="000000"/>
                <w:szCs w:val="21"/>
                <w:lang w:eastAsia="zh-CN" w:bidi="ar"/>
              </w:rPr>
              <w:t>43</w:t>
            </w:r>
            <w:r>
              <w:rPr>
                <w:rFonts w:ascii="Arial" w:eastAsia="SimSun" w:hAnsi="Arial" w:cs="Arial"/>
                <w:color w:val="000000"/>
                <w:szCs w:val="21"/>
                <w:vertAlign w:val="superscript"/>
                <w:lang w:eastAsia="zh-CN" w:bidi="ar"/>
              </w:rPr>
              <w:t>a</w:t>
            </w:r>
          </w:p>
        </w:tc>
        <w:tc>
          <w:tcPr>
            <w:tcW w:w="5523" w:type="dxa"/>
            <w:tcBorders>
              <w:top w:val="single" w:sz="4" w:space="0" w:color="000000"/>
              <w:left w:val="single" w:sz="4" w:space="0" w:color="000000"/>
              <w:bottom w:val="single" w:sz="4" w:space="0" w:color="000000"/>
              <w:right w:val="single" w:sz="4" w:space="0" w:color="000000"/>
            </w:tcBorders>
            <w:vAlign w:val="center"/>
          </w:tcPr>
          <w:p w14:paraId="7E2066DC"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Neonatal facial pain assessment combining</w:t>
            </w:r>
            <w:r>
              <w:rPr>
                <w:rFonts w:ascii="Arial" w:eastAsia="SimSun" w:hAnsi="Arial" w:cs="Arial"/>
                <w:color w:val="000000"/>
                <w:szCs w:val="21"/>
                <w:lang w:eastAsia="zh-CN" w:bidi="ar"/>
              </w:rPr>
              <w:t xml:space="preserve"> </w:t>
            </w:r>
            <w:r>
              <w:rPr>
                <w:rFonts w:ascii="Arial" w:eastAsia="MuseoSans-500" w:hAnsi="Arial" w:cs="Arial"/>
                <w:color w:val="000000"/>
                <w:szCs w:val="21"/>
                <w:lang w:bidi="ar"/>
              </w:rPr>
              <w:t>hand-crafted and deep features</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_Ref2460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43</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3C16F950" w14:textId="77777777" w:rsidR="00107717" w:rsidRDefault="00D61583">
            <w:pPr>
              <w:jc w:val="center"/>
              <w:rPr>
                <w:rFonts w:ascii="Arial" w:eastAsia="MuseoSans-500" w:hAnsi="Arial" w:cs="Arial"/>
                <w:color w:val="000000"/>
                <w:szCs w:val="21"/>
                <w:lang w:bidi="ar"/>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58674169"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0C4540B3"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57CFC78D" w14:textId="77777777" w:rsidR="00107717" w:rsidRDefault="00D61583">
            <w:pPr>
              <w:jc w:val="center"/>
              <w:textAlignment w:val="center"/>
              <w:rPr>
                <w:rFonts w:ascii="Arial" w:eastAsia="MuseoSans-500" w:hAnsi="Arial" w:cs="Arial"/>
                <w:color w:val="000000"/>
                <w:szCs w:val="21"/>
                <w:lang w:bidi="ar"/>
              </w:rPr>
            </w:pPr>
            <w:r>
              <w:rPr>
                <w:rFonts w:ascii="Arial" w:eastAsia="MuseoSans-500" w:hAnsi="Arial" w:cs="Arial"/>
                <w:color w:val="000000"/>
                <w:szCs w:val="21"/>
                <w:lang w:bidi="ar"/>
              </w:rPr>
              <w:t>/</w:t>
            </w:r>
          </w:p>
        </w:tc>
      </w:tr>
      <w:tr w:rsidR="00107717" w14:paraId="6E2104B8"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549D6FA1" w14:textId="77777777" w:rsidR="00107717" w:rsidRDefault="00D61583">
            <w:pPr>
              <w:jc w:val="center"/>
              <w:textAlignment w:val="center"/>
              <w:rPr>
                <w:rFonts w:ascii="Arial" w:eastAsia="SimSun" w:hAnsi="Arial" w:cs="Arial"/>
                <w:color w:val="000000"/>
                <w:szCs w:val="21"/>
                <w:lang w:eastAsia="zh-CN" w:bidi="ar"/>
              </w:rPr>
            </w:pPr>
            <w:r>
              <w:rPr>
                <w:rFonts w:ascii="Arial" w:eastAsia="SimSun" w:hAnsi="Arial" w:cs="Arial"/>
                <w:color w:val="000000"/>
                <w:szCs w:val="21"/>
                <w:lang w:eastAsia="zh-CN" w:bidi="ar"/>
              </w:rPr>
              <w:t>44</w:t>
            </w:r>
            <w:r>
              <w:rPr>
                <w:rFonts w:ascii="Arial" w:eastAsia="SimSun" w:hAnsi="Arial" w:cs="Arial"/>
                <w:color w:val="000000"/>
                <w:szCs w:val="21"/>
                <w:vertAlign w:val="superscript"/>
                <w:lang w:eastAsia="zh-CN" w:bidi="ar"/>
              </w:rPr>
              <w:t>a</w:t>
            </w:r>
          </w:p>
        </w:tc>
        <w:tc>
          <w:tcPr>
            <w:tcW w:w="5523" w:type="dxa"/>
            <w:tcBorders>
              <w:top w:val="single" w:sz="4" w:space="0" w:color="000000"/>
              <w:left w:val="single" w:sz="4" w:space="0" w:color="000000"/>
              <w:bottom w:val="single" w:sz="4" w:space="0" w:color="000000"/>
              <w:right w:val="single" w:sz="4" w:space="0" w:color="000000"/>
            </w:tcBorders>
            <w:vAlign w:val="center"/>
          </w:tcPr>
          <w:p w14:paraId="36D046F6" w14:textId="77777777" w:rsidR="00107717" w:rsidRDefault="00D61583">
            <w:pPr>
              <w:textAlignment w:val="center"/>
              <w:rPr>
                <w:rFonts w:ascii="Arial" w:eastAsia="MuseoSans-500" w:hAnsi="Arial" w:cs="Arial"/>
                <w:color w:val="000000"/>
                <w:kern w:val="2"/>
                <w:sz w:val="21"/>
                <w:szCs w:val="21"/>
                <w:lang w:eastAsia="zh-CN"/>
              </w:rPr>
            </w:pPr>
            <w:r>
              <w:rPr>
                <w:rFonts w:ascii="Arial" w:eastAsia="MuseoSans-500" w:hAnsi="Arial" w:cs="Arial"/>
                <w:color w:val="000000"/>
                <w:szCs w:val="21"/>
                <w:lang w:bidi="ar"/>
              </w:rPr>
              <w:t>Relevance Vector Machine Learning for Neonate Pain Intensity Assessment Using Digital Imaging</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_Ref2480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44</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6F3F0C2D" w14:textId="77777777" w:rsidR="00107717" w:rsidRDefault="00D61583">
            <w:pPr>
              <w:jc w:val="center"/>
              <w:textAlignment w:val="center"/>
              <w:rPr>
                <w:rFonts w:ascii="Arial" w:eastAsia="MuseoSans-500" w:hAnsi="Arial" w:cs="Arial"/>
                <w:color w:val="000000"/>
                <w:kern w:val="2"/>
                <w:sz w:val="21"/>
                <w:szCs w:val="21"/>
                <w:lang w:eastAsia="zh-CN"/>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60C31F1E"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388DBD02"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3098B9EA"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r>
      <w:tr w:rsidR="00107717" w14:paraId="24D13B0C"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03BF0853" w14:textId="77777777" w:rsidR="00107717" w:rsidRDefault="00D61583">
            <w:pPr>
              <w:jc w:val="center"/>
              <w:textAlignment w:val="center"/>
              <w:rPr>
                <w:rFonts w:ascii="Arial" w:eastAsia="SimSun" w:hAnsi="Arial" w:cs="Arial"/>
                <w:color w:val="000000"/>
                <w:szCs w:val="21"/>
                <w:lang w:eastAsia="zh-CN" w:bidi="ar"/>
              </w:rPr>
            </w:pPr>
            <w:r>
              <w:rPr>
                <w:rFonts w:ascii="Arial" w:eastAsia="SimSun" w:hAnsi="Arial" w:cs="Arial"/>
                <w:color w:val="000000"/>
                <w:szCs w:val="21"/>
                <w:lang w:eastAsia="zh-CN" w:bidi="ar"/>
              </w:rPr>
              <w:t>45</w:t>
            </w:r>
            <w:r>
              <w:rPr>
                <w:rFonts w:ascii="Arial" w:eastAsia="SimSun" w:hAnsi="Arial" w:cs="Arial"/>
                <w:color w:val="000000"/>
                <w:szCs w:val="21"/>
                <w:vertAlign w:val="superscript"/>
                <w:lang w:eastAsia="zh-CN" w:bidi="ar"/>
              </w:rPr>
              <w:t>a</w:t>
            </w:r>
          </w:p>
        </w:tc>
        <w:tc>
          <w:tcPr>
            <w:tcW w:w="5523" w:type="dxa"/>
            <w:tcBorders>
              <w:top w:val="single" w:sz="4" w:space="0" w:color="000000"/>
              <w:left w:val="single" w:sz="4" w:space="0" w:color="000000"/>
              <w:bottom w:val="single" w:sz="4" w:space="0" w:color="000000"/>
              <w:right w:val="single" w:sz="4" w:space="0" w:color="000000"/>
            </w:tcBorders>
            <w:vAlign w:val="center"/>
          </w:tcPr>
          <w:p w14:paraId="52AF06D5"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 w:val="21"/>
                <w:szCs w:val="21"/>
                <w:lang w:bidi="ar"/>
              </w:rPr>
              <w:t xml:space="preserve">Automated System </w:t>
            </w:r>
            <w:proofErr w:type="gramStart"/>
            <w:r>
              <w:rPr>
                <w:rFonts w:ascii="Arial" w:eastAsia="MuseoSans-500" w:hAnsi="Arial" w:cs="Arial"/>
                <w:color w:val="000000"/>
                <w:sz w:val="21"/>
                <w:szCs w:val="21"/>
                <w:lang w:bidi="ar"/>
              </w:rPr>
              <w:t>For</w:t>
            </w:r>
            <w:proofErr w:type="gramEnd"/>
            <w:r>
              <w:rPr>
                <w:rFonts w:ascii="Arial" w:eastAsia="MuseoSans-500" w:hAnsi="Arial" w:cs="Arial"/>
                <w:color w:val="000000"/>
                <w:sz w:val="21"/>
                <w:szCs w:val="21"/>
                <w:lang w:bidi="ar"/>
              </w:rPr>
              <w:t xml:space="preserve"> Detecting Pain </w:t>
            </w:r>
            <w:proofErr w:type="gramStart"/>
            <w:r>
              <w:rPr>
                <w:rFonts w:ascii="Arial" w:eastAsia="MuseoSans-500" w:hAnsi="Arial" w:cs="Arial"/>
                <w:color w:val="000000"/>
                <w:sz w:val="21"/>
                <w:szCs w:val="21"/>
                <w:lang w:bidi="ar"/>
              </w:rPr>
              <w:t>In</w:t>
            </w:r>
            <w:proofErr w:type="gramEnd"/>
            <w:r>
              <w:rPr>
                <w:rFonts w:ascii="Arial" w:eastAsia="MuseoSans-500" w:hAnsi="Arial" w:cs="Arial"/>
                <w:color w:val="000000"/>
                <w:sz w:val="21"/>
                <w:szCs w:val="21"/>
                <w:lang w:bidi="ar"/>
              </w:rPr>
              <w:t xml:space="preserve"> Neonates </w:t>
            </w:r>
            <w:proofErr w:type="gramStart"/>
            <w:r>
              <w:rPr>
                <w:rFonts w:ascii="Arial" w:eastAsia="MuseoSans-500" w:hAnsi="Arial" w:cs="Arial"/>
                <w:color w:val="000000"/>
                <w:sz w:val="21"/>
                <w:szCs w:val="21"/>
                <w:lang w:bidi="ar"/>
              </w:rPr>
              <w:t>From</w:t>
            </w:r>
            <w:proofErr w:type="gramEnd"/>
            <w:r>
              <w:rPr>
                <w:rFonts w:ascii="Arial" w:eastAsia="MuseoSans-500" w:hAnsi="Arial" w:cs="Arial"/>
                <w:color w:val="000000"/>
                <w:sz w:val="21"/>
                <w:szCs w:val="21"/>
                <w:lang w:bidi="ar"/>
              </w:rPr>
              <w:t xml:space="preserve"> Videos</w:t>
            </w:r>
            <w:r>
              <w:rPr>
                <w:rFonts w:ascii="Arial" w:eastAsia="MuseoSans-500" w:hAnsi="Arial" w:cs="Arial"/>
                <w:color w:val="000000"/>
                <w:sz w:val="21"/>
                <w:szCs w:val="21"/>
                <w:vertAlign w:val="superscript"/>
                <w:lang w:bidi="ar"/>
              </w:rPr>
              <w:fldChar w:fldCharType="begin"/>
            </w:r>
            <w:r>
              <w:rPr>
                <w:rFonts w:ascii="Arial" w:eastAsia="MuseoSans-500" w:hAnsi="Arial" w:cs="Arial"/>
                <w:color w:val="000000"/>
                <w:sz w:val="21"/>
                <w:szCs w:val="21"/>
                <w:vertAlign w:val="superscript"/>
                <w:lang w:bidi="ar"/>
              </w:rPr>
              <w:instrText xml:space="preserve"> REF _Ref2509 \r \h </w:instrText>
            </w:r>
            <w:r>
              <w:rPr>
                <w:rFonts w:ascii="Arial" w:eastAsia="MuseoSans-500" w:hAnsi="Arial" w:cs="Arial"/>
                <w:color w:val="000000"/>
                <w:sz w:val="21"/>
                <w:szCs w:val="21"/>
                <w:vertAlign w:val="superscript"/>
                <w:lang w:bidi="ar"/>
              </w:rPr>
            </w:r>
            <w:r>
              <w:rPr>
                <w:rFonts w:ascii="Arial" w:eastAsia="MuseoSans-500" w:hAnsi="Arial" w:cs="Arial"/>
                <w:color w:val="000000"/>
                <w:sz w:val="21"/>
                <w:szCs w:val="21"/>
                <w:vertAlign w:val="superscript"/>
                <w:lang w:bidi="ar"/>
              </w:rPr>
              <w:fldChar w:fldCharType="separate"/>
            </w:r>
            <w:r>
              <w:rPr>
                <w:rFonts w:ascii="Arial" w:eastAsia="MuseoSans-500" w:hAnsi="Arial" w:cs="Arial"/>
                <w:color w:val="000000"/>
                <w:sz w:val="21"/>
                <w:szCs w:val="21"/>
                <w:vertAlign w:val="superscript"/>
                <w:lang w:bidi="ar"/>
              </w:rPr>
              <w:t>45</w:t>
            </w:r>
            <w:r>
              <w:rPr>
                <w:rFonts w:ascii="Arial" w:eastAsia="MuseoSans-500" w:hAnsi="Arial" w:cs="Arial"/>
                <w:color w:val="000000"/>
                <w:sz w:val="21"/>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1FA5F970" w14:textId="77777777" w:rsidR="00107717" w:rsidRDefault="00D61583">
            <w:pPr>
              <w:jc w:val="center"/>
              <w:textAlignment w:val="center"/>
              <w:rPr>
                <w:rFonts w:ascii="Arial" w:eastAsia="MuseoSans-500" w:hAnsi="Arial" w:cs="Arial"/>
                <w:color w:val="000000"/>
                <w:kern w:val="2"/>
                <w:sz w:val="21"/>
                <w:szCs w:val="21"/>
                <w:lang w:eastAsia="zh-CN"/>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Face expression)</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3D5F1248"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034D30C6"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4354BC86"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r>
      <w:tr w:rsidR="00107717" w14:paraId="2D91CF9A" w14:textId="77777777">
        <w:trPr>
          <w:trHeight w:val="1163"/>
        </w:trPr>
        <w:tc>
          <w:tcPr>
            <w:tcW w:w="705" w:type="dxa"/>
            <w:tcBorders>
              <w:top w:val="single" w:sz="4" w:space="0" w:color="000000"/>
              <w:left w:val="single" w:sz="4" w:space="0" w:color="000000"/>
              <w:bottom w:val="single" w:sz="4" w:space="0" w:color="000000"/>
              <w:right w:val="single" w:sz="4" w:space="0" w:color="000000"/>
            </w:tcBorders>
            <w:vAlign w:val="center"/>
          </w:tcPr>
          <w:p w14:paraId="09D30817" w14:textId="77777777" w:rsidR="00107717" w:rsidRDefault="00D61583">
            <w:pPr>
              <w:jc w:val="center"/>
              <w:textAlignment w:val="center"/>
              <w:rPr>
                <w:rFonts w:ascii="Arial" w:eastAsia="SimSun" w:hAnsi="Arial" w:cs="Arial"/>
                <w:color w:val="000000"/>
                <w:szCs w:val="21"/>
                <w:lang w:eastAsia="zh-CN" w:bidi="ar"/>
              </w:rPr>
            </w:pPr>
            <w:r>
              <w:rPr>
                <w:rFonts w:ascii="Arial" w:eastAsia="SimSun" w:hAnsi="Arial" w:cs="Arial"/>
                <w:color w:val="000000"/>
                <w:szCs w:val="21"/>
                <w:lang w:eastAsia="zh-CN" w:bidi="ar"/>
              </w:rPr>
              <w:t>46</w:t>
            </w:r>
            <w:r>
              <w:rPr>
                <w:rFonts w:ascii="Arial" w:eastAsia="SimSun" w:hAnsi="Arial" w:cs="Arial"/>
                <w:color w:val="000000"/>
                <w:szCs w:val="21"/>
                <w:vertAlign w:val="superscript"/>
                <w:lang w:eastAsia="zh-CN" w:bidi="ar"/>
              </w:rPr>
              <w:t>a</w:t>
            </w:r>
          </w:p>
        </w:tc>
        <w:tc>
          <w:tcPr>
            <w:tcW w:w="5523" w:type="dxa"/>
            <w:tcBorders>
              <w:top w:val="single" w:sz="4" w:space="0" w:color="000000"/>
              <w:left w:val="single" w:sz="4" w:space="0" w:color="000000"/>
              <w:bottom w:val="single" w:sz="4" w:space="0" w:color="000000"/>
              <w:right w:val="single" w:sz="4" w:space="0" w:color="000000"/>
            </w:tcBorders>
            <w:vAlign w:val="center"/>
          </w:tcPr>
          <w:p w14:paraId="7FEA0DD4" w14:textId="77777777" w:rsidR="00107717" w:rsidRDefault="00D61583">
            <w:pPr>
              <w:textAlignment w:val="center"/>
              <w:rPr>
                <w:rFonts w:ascii="Arial" w:eastAsia="MuseoSans-500" w:hAnsi="Arial" w:cs="Arial"/>
                <w:color w:val="000000"/>
                <w:szCs w:val="21"/>
                <w:lang w:bidi="ar"/>
              </w:rPr>
            </w:pPr>
            <w:r>
              <w:rPr>
                <w:rFonts w:ascii="Arial" w:eastAsia="MuseoSans-500" w:hAnsi="Arial" w:cs="Arial"/>
                <w:color w:val="000000"/>
                <w:szCs w:val="21"/>
                <w:lang w:bidi="ar"/>
              </w:rPr>
              <w:t>Harnessing the</w:t>
            </w:r>
            <w:r>
              <w:rPr>
                <w:rFonts w:ascii="Arial" w:eastAsia="SimSun" w:hAnsi="Arial" w:cs="Arial"/>
                <w:color w:val="000000"/>
                <w:szCs w:val="21"/>
                <w:lang w:eastAsia="zh-CN" w:bidi="ar"/>
              </w:rPr>
              <w:t xml:space="preserve"> </w:t>
            </w:r>
            <w:r>
              <w:rPr>
                <w:rFonts w:ascii="Arial" w:eastAsia="MuseoSans-500" w:hAnsi="Arial" w:cs="Arial"/>
                <w:color w:val="000000"/>
                <w:szCs w:val="21"/>
                <w:lang w:bidi="ar"/>
              </w:rPr>
              <w:t>power of deep learning methods in healthcare: Neonatal pain assessment from crying sound</w:t>
            </w:r>
            <w:r>
              <w:rPr>
                <w:rFonts w:ascii="Arial" w:eastAsia="MuseoSans-500" w:hAnsi="Arial" w:cs="Arial"/>
                <w:color w:val="000000"/>
                <w:szCs w:val="21"/>
                <w:vertAlign w:val="superscript"/>
                <w:lang w:bidi="ar"/>
              </w:rPr>
              <w:fldChar w:fldCharType="begin"/>
            </w:r>
            <w:r>
              <w:rPr>
                <w:rFonts w:ascii="Arial" w:eastAsia="MuseoSans-500" w:hAnsi="Arial" w:cs="Arial"/>
                <w:color w:val="000000"/>
                <w:szCs w:val="21"/>
                <w:vertAlign w:val="superscript"/>
                <w:lang w:bidi="ar"/>
              </w:rPr>
              <w:instrText xml:space="preserve"> REF _Ref2526 \r \h </w:instrText>
            </w:r>
            <w:r>
              <w:rPr>
                <w:rFonts w:ascii="Arial" w:eastAsia="MuseoSans-500" w:hAnsi="Arial" w:cs="Arial"/>
                <w:color w:val="000000"/>
                <w:szCs w:val="21"/>
                <w:vertAlign w:val="superscript"/>
                <w:lang w:bidi="ar"/>
              </w:rPr>
            </w:r>
            <w:r>
              <w:rPr>
                <w:rFonts w:ascii="Arial" w:eastAsia="MuseoSans-500" w:hAnsi="Arial" w:cs="Arial"/>
                <w:color w:val="000000"/>
                <w:szCs w:val="21"/>
                <w:vertAlign w:val="superscript"/>
                <w:lang w:bidi="ar"/>
              </w:rPr>
              <w:fldChar w:fldCharType="separate"/>
            </w:r>
            <w:r>
              <w:rPr>
                <w:rFonts w:ascii="Arial" w:eastAsia="MuseoSans-500" w:hAnsi="Arial" w:cs="Arial"/>
                <w:color w:val="000000"/>
                <w:szCs w:val="21"/>
                <w:vertAlign w:val="superscript"/>
                <w:lang w:bidi="ar"/>
              </w:rPr>
              <w:t>46</w:t>
            </w:r>
            <w:r>
              <w:rPr>
                <w:rFonts w:ascii="Arial" w:eastAsia="MuseoSans-500" w:hAnsi="Arial" w:cs="Arial"/>
                <w:color w:val="000000"/>
                <w:szCs w:val="21"/>
                <w:vertAlign w:val="superscript"/>
                <w:lang w:bidi="ar"/>
              </w:rPr>
              <w:fldChar w:fldCharType="end"/>
            </w: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5121760D" w14:textId="77777777" w:rsidR="00107717" w:rsidRDefault="00D61583">
            <w:pPr>
              <w:jc w:val="center"/>
              <w:textAlignment w:val="center"/>
              <w:rPr>
                <w:rFonts w:ascii="Arial" w:eastAsia="MuseoSans-500" w:hAnsi="Arial" w:cs="Arial"/>
                <w:color w:val="000000"/>
                <w:szCs w:val="21"/>
                <w:lang w:bidi="ar"/>
              </w:rPr>
            </w:pPr>
            <w:proofErr w:type="gramStart"/>
            <w:r>
              <w:rPr>
                <w:rFonts w:ascii="Arial" w:eastAsia="MuseoSans-500" w:hAnsi="Arial" w:cs="Arial"/>
                <w:color w:val="000000"/>
                <w:szCs w:val="21"/>
                <w:lang w:bidi="ar"/>
              </w:rPr>
              <w:t>√(</w:t>
            </w:r>
            <w:proofErr w:type="gramEnd"/>
            <w:r>
              <w:rPr>
                <w:rFonts w:ascii="Arial" w:eastAsia="MuseoSans-500" w:hAnsi="Arial" w:cs="Arial"/>
                <w:color w:val="000000"/>
                <w:szCs w:val="21"/>
                <w:lang w:bidi="ar"/>
              </w:rPr>
              <w:t>Crying sound)</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0BBAAA44"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1322A881" w14:textId="77777777" w:rsidR="00107717" w:rsidRDefault="00D61583">
            <w:pPr>
              <w:jc w:val="center"/>
              <w:rPr>
                <w:rFonts w:ascii="Arial" w:eastAsia="SimSun" w:hAnsi="Arial" w:cs="Arial"/>
                <w:color w:val="000000"/>
                <w:szCs w:val="21"/>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33A72060" w14:textId="77777777" w:rsidR="00107717" w:rsidRDefault="00D61583">
            <w:pPr>
              <w:jc w:val="center"/>
              <w:rPr>
                <w:rFonts w:ascii="Arial" w:eastAsia="MuseoSans-500" w:hAnsi="Arial" w:cs="Arial"/>
                <w:color w:val="000000"/>
                <w:szCs w:val="21"/>
                <w:lang w:bidi="ar"/>
              </w:rPr>
            </w:pPr>
            <w:r>
              <w:rPr>
                <w:rFonts w:ascii="Arial" w:eastAsia="SimSun" w:hAnsi="Arial" w:cs="Arial"/>
                <w:color w:val="000000"/>
                <w:szCs w:val="21"/>
              </w:rPr>
              <w:t>/</w:t>
            </w:r>
          </w:p>
        </w:tc>
      </w:tr>
      <w:tr w:rsidR="00107717" w14:paraId="661EE4F8" w14:textId="77777777">
        <w:trPr>
          <w:trHeight w:val="973"/>
        </w:trPr>
        <w:tc>
          <w:tcPr>
            <w:tcW w:w="705" w:type="dxa"/>
            <w:tcBorders>
              <w:top w:val="single" w:sz="4" w:space="0" w:color="000000"/>
              <w:left w:val="single" w:sz="4" w:space="0" w:color="000000"/>
              <w:bottom w:val="single" w:sz="4" w:space="0" w:color="000000"/>
              <w:right w:val="single" w:sz="4" w:space="0" w:color="000000"/>
            </w:tcBorders>
            <w:vAlign w:val="center"/>
          </w:tcPr>
          <w:p w14:paraId="4DD620C9" w14:textId="77777777" w:rsidR="00107717" w:rsidRDefault="00D61583">
            <w:pPr>
              <w:jc w:val="center"/>
              <w:textAlignment w:val="center"/>
              <w:rPr>
                <w:rFonts w:ascii="Arial" w:eastAsia="SimSun" w:hAnsi="Arial" w:cs="Arial"/>
                <w:color w:val="000000"/>
                <w:szCs w:val="21"/>
                <w:lang w:eastAsia="zh-CN" w:bidi="ar"/>
              </w:rPr>
            </w:pPr>
            <w:r>
              <w:rPr>
                <w:rFonts w:ascii="Arial" w:eastAsia="SimSun" w:hAnsi="Arial" w:cs="Arial"/>
                <w:color w:val="000000"/>
                <w:szCs w:val="21"/>
                <w:lang w:eastAsia="zh-CN" w:bidi="ar"/>
              </w:rPr>
              <w:t>47</w:t>
            </w:r>
            <w:r>
              <w:rPr>
                <w:rFonts w:ascii="Arial" w:eastAsia="SimSun" w:hAnsi="Arial" w:cs="Arial"/>
                <w:color w:val="000000"/>
                <w:szCs w:val="21"/>
                <w:vertAlign w:val="superscript"/>
                <w:lang w:eastAsia="zh-CN" w:bidi="ar"/>
              </w:rPr>
              <w:t>a</w:t>
            </w:r>
          </w:p>
        </w:tc>
        <w:tc>
          <w:tcPr>
            <w:tcW w:w="5523" w:type="dxa"/>
            <w:tcBorders>
              <w:top w:val="single" w:sz="4" w:space="0" w:color="000000"/>
              <w:left w:val="single" w:sz="4" w:space="0" w:color="000000"/>
              <w:bottom w:val="single" w:sz="4" w:space="0" w:color="000000"/>
              <w:right w:val="single" w:sz="4" w:space="0" w:color="000000"/>
            </w:tcBorders>
            <w:vAlign w:val="center"/>
          </w:tcPr>
          <w:p w14:paraId="2AB490B1" w14:textId="77777777" w:rsidR="00107717" w:rsidRDefault="00D61583">
            <w:pPr>
              <w:pStyle w:val="Heading2"/>
              <w:keepNext w:val="0"/>
              <w:keepLines w:val="0"/>
              <w:spacing w:before="0" w:after="0"/>
              <w:rPr>
                <w:rFonts w:ascii="Arial" w:eastAsia="MuseoSans-500" w:hAnsi="Arial" w:cs="Arial"/>
                <w:color w:val="000000"/>
                <w:sz w:val="21"/>
                <w:szCs w:val="21"/>
              </w:rPr>
            </w:pPr>
            <w:hyperlink r:id="rId54" w:tgtFrame="https://cn.bing.com/_blank" w:history="1">
              <w:r>
                <w:rPr>
                  <w:rFonts w:ascii="Arial" w:eastAsia="MuseoSans-500" w:hAnsi="Arial" w:cs="Arial"/>
                  <w:color w:val="000000"/>
                  <w:sz w:val="21"/>
                  <w:szCs w:val="21"/>
                </w:rPr>
                <w:t>Convolutional Neural Networks for Neonatal Pain Assessment</w:t>
              </w:r>
            </w:hyperlink>
            <w:r>
              <w:rPr>
                <w:rFonts w:ascii="Arial" w:eastAsia="MuseoSans-500" w:hAnsi="Arial" w:cs="Arial"/>
                <w:color w:val="000000"/>
                <w:sz w:val="21"/>
                <w:szCs w:val="21"/>
                <w:vertAlign w:val="superscript"/>
              </w:rPr>
              <w:fldChar w:fldCharType="begin"/>
            </w:r>
            <w:r>
              <w:rPr>
                <w:rFonts w:ascii="Arial" w:eastAsia="MuseoSans-500" w:hAnsi="Arial" w:cs="Arial"/>
                <w:color w:val="000000"/>
                <w:sz w:val="21"/>
                <w:szCs w:val="21"/>
                <w:vertAlign w:val="superscript"/>
              </w:rPr>
              <w:instrText xml:space="preserve"> REF _Ref2549 \r \h </w:instrText>
            </w:r>
            <w:r>
              <w:rPr>
                <w:rFonts w:ascii="Arial" w:eastAsia="MuseoSans-500" w:hAnsi="Arial" w:cs="Arial"/>
                <w:color w:val="000000"/>
                <w:sz w:val="21"/>
                <w:szCs w:val="21"/>
                <w:vertAlign w:val="superscript"/>
              </w:rPr>
            </w:r>
            <w:r>
              <w:rPr>
                <w:rFonts w:ascii="Arial" w:eastAsia="MuseoSans-500" w:hAnsi="Arial" w:cs="Arial"/>
                <w:color w:val="000000"/>
                <w:sz w:val="21"/>
                <w:szCs w:val="21"/>
                <w:vertAlign w:val="superscript"/>
              </w:rPr>
              <w:fldChar w:fldCharType="separate"/>
            </w:r>
            <w:r>
              <w:rPr>
                <w:rFonts w:ascii="Arial" w:eastAsia="MuseoSans-500" w:hAnsi="Arial" w:cs="Arial"/>
                <w:color w:val="000000"/>
                <w:sz w:val="21"/>
                <w:szCs w:val="21"/>
                <w:vertAlign w:val="superscript"/>
              </w:rPr>
              <w:t>47</w:t>
            </w:r>
            <w:r>
              <w:rPr>
                <w:rFonts w:ascii="Arial" w:eastAsia="MuseoSans-500" w:hAnsi="Arial" w:cs="Arial"/>
                <w:color w:val="000000"/>
                <w:sz w:val="21"/>
                <w:szCs w:val="21"/>
                <w:vertAlign w:val="superscript"/>
              </w:rPr>
              <w:fldChar w:fldCharType="end"/>
            </w:r>
          </w:p>
          <w:p w14:paraId="6C1FAFB0" w14:textId="77777777" w:rsidR="00107717" w:rsidRDefault="00107717">
            <w:pPr>
              <w:textAlignment w:val="center"/>
              <w:rPr>
                <w:rFonts w:ascii="Arial" w:eastAsia="MuseoSans-500" w:hAnsi="Arial" w:cs="Arial"/>
                <w:color w:val="000000"/>
                <w:kern w:val="2"/>
                <w:sz w:val="21"/>
                <w:szCs w:val="21"/>
                <w:lang w:eastAsia="zh-CN"/>
              </w:rPr>
            </w:pPr>
          </w:p>
        </w:tc>
        <w:tc>
          <w:tcPr>
            <w:tcW w:w="2178" w:type="dxa"/>
            <w:tcBorders>
              <w:top w:val="single" w:sz="4" w:space="0" w:color="000000"/>
              <w:left w:val="single" w:sz="4" w:space="0" w:color="000000"/>
              <w:bottom w:val="single" w:sz="4" w:space="0" w:color="000000"/>
              <w:right w:val="single" w:sz="4" w:space="0" w:color="000000"/>
            </w:tcBorders>
            <w:noWrap/>
            <w:vAlign w:val="center"/>
          </w:tcPr>
          <w:p w14:paraId="16A3E787" w14:textId="77777777" w:rsidR="00107717" w:rsidRDefault="00D61583">
            <w:pPr>
              <w:jc w:val="center"/>
              <w:rPr>
                <w:rFonts w:ascii="Arial" w:eastAsia="MuseoSans-500" w:hAnsi="Arial" w:cs="Arial"/>
                <w:color w:val="000000"/>
                <w:kern w:val="2"/>
                <w:sz w:val="21"/>
                <w:szCs w:val="21"/>
                <w:lang w:eastAsia="zh-CN"/>
              </w:rPr>
            </w:pPr>
            <w:r>
              <w:rPr>
                <w:rFonts w:ascii="Arial" w:eastAsia="SimSun" w:hAnsi="Arial" w:cs="Arial"/>
                <w:color w:val="000000"/>
                <w:szCs w:val="21"/>
              </w:rPr>
              <w:t>/</w:t>
            </w:r>
          </w:p>
        </w:tc>
        <w:tc>
          <w:tcPr>
            <w:tcW w:w="1367" w:type="dxa"/>
            <w:tcBorders>
              <w:top w:val="single" w:sz="4" w:space="0" w:color="000000"/>
              <w:left w:val="single" w:sz="4" w:space="0" w:color="000000"/>
              <w:bottom w:val="single" w:sz="4" w:space="0" w:color="000000"/>
              <w:right w:val="single" w:sz="4" w:space="0" w:color="000000"/>
            </w:tcBorders>
            <w:noWrap/>
            <w:vAlign w:val="center"/>
          </w:tcPr>
          <w:p w14:paraId="28F5F1CC"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c>
          <w:tcPr>
            <w:tcW w:w="1654" w:type="dxa"/>
            <w:tcBorders>
              <w:top w:val="single" w:sz="4" w:space="0" w:color="000000"/>
              <w:left w:val="single" w:sz="4" w:space="0" w:color="000000"/>
              <w:bottom w:val="single" w:sz="4" w:space="0" w:color="000000"/>
              <w:right w:val="single" w:sz="4" w:space="0" w:color="000000"/>
            </w:tcBorders>
            <w:noWrap/>
            <w:vAlign w:val="center"/>
          </w:tcPr>
          <w:p w14:paraId="7E49EB15" w14:textId="77777777" w:rsidR="00107717" w:rsidRDefault="00D61583">
            <w:pPr>
              <w:jc w:val="center"/>
              <w:rPr>
                <w:rFonts w:ascii="Arial" w:eastAsia="SimSun" w:hAnsi="Arial" w:cs="Arial"/>
                <w:color w:val="000000"/>
                <w:kern w:val="2"/>
                <w:sz w:val="21"/>
                <w:szCs w:val="21"/>
                <w:lang w:eastAsia="zh-CN"/>
              </w:rPr>
            </w:pPr>
            <w:r>
              <w:rPr>
                <w:rFonts w:ascii="Arial" w:eastAsia="SimSun" w:hAnsi="Arial" w:cs="Arial"/>
                <w:color w:val="000000"/>
                <w:szCs w:val="21"/>
              </w:rPr>
              <w:t>/</w:t>
            </w:r>
          </w:p>
        </w:tc>
        <w:tc>
          <w:tcPr>
            <w:tcW w:w="3348" w:type="dxa"/>
            <w:tcBorders>
              <w:top w:val="single" w:sz="4" w:space="0" w:color="000000"/>
              <w:left w:val="single" w:sz="4" w:space="0" w:color="000000"/>
              <w:bottom w:val="single" w:sz="4" w:space="0" w:color="000000"/>
              <w:right w:val="single" w:sz="4" w:space="0" w:color="000000"/>
            </w:tcBorders>
            <w:vAlign w:val="center"/>
          </w:tcPr>
          <w:p w14:paraId="74CC8BDF" w14:textId="77777777" w:rsidR="00107717" w:rsidRDefault="00D61583" w:rsidP="00107717">
            <w:pPr>
              <w:jc w:val="both"/>
              <w:textAlignment w:val="center"/>
              <w:rPr>
                <w:rFonts w:ascii="Arial" w:eastAsia="SimSun" w:hAnsi="Arial" w:cs="Arial"/>
                <w:color w:val="000000"/>
                <w:kern w:val="2"/>
                <w:sz w:val="21"/>
                <w:szCs w:val="21"/>
                <w:lang w:eastAsia="zh-CN"/>
              </w:rPr>
              <w:pPrChange w:id="1" w:author="诺" w:date="2026-02-19T20:58:00Z">
                <w:pPr>
                  <w:jc w:val="center"/>
                  <w:textAlignment w:val="center"/>
                </w:pPr>
              </w:pPrChange>
            </w:pPr>
            <w:r>
              <w:rPr>
                <w:rFonts w:ascii="Arial" w:eastAsia="MuseoSans-500" w:hAnsi="Arial" w:cs="Arial"/>
                <w:color w:val="000000"/>
                <w:szCs w:val="21"/>
                <w:lang w:bidi="ar"/>
              </w:rPr>
              <w:t>Full text is not available.</w:t>
            </w:r>
          </w:p>
        </w:tc>
      </w:tr>
    </w:tbl>
    <w:p w14:paraId="2E9418F8" w14:textId="77777777" w:rsidR="00107717" w:rsidRDefault="00D61583">
      <w:pPr>
        <w:rPr>
          <w:ins w:id="2" w:author="诺" w:date="2026-02-19T20:55:00Z"/>
          <w:rFonts w:ascii="Arial" w:eastAsia="MuseoSans-500" w:hAnsi="Arial" w:cs="Arial"/>
          <w:b/>
          <w:bCs/>
          <w:color w:val="000000"/>
          <w:lang w:eastAsia="zh-CN" w:bidi="ar"/>
        </w:rPr>
        <w:sectPr w:rsidR="00107717">
          <w:footnotePr>
            <w:numRestart w:val="eachSect"/>
          </w:footnotePr>
          <w:pgSz w:w="16838" w:h="11906" w:orient="landscape"/>
          <w:pgMar w:top="720" w:right="720" w:bottom="720" w:left="720" w:header="720" w:footer="720" w:gutter="0"/>
          <w:cols w:space="720"/>
          <w:titlePg/>
          <w:docGrid w:linePitch="326"/>
        </w:sectPr>
      </w:pPr>
      <w:ins w:id="3" w:author="诺" w:date="2026-02-19T20:56:00Z">
        <w:r>
          <w:rPr>
            <w:rFonts w:ascii="Arial" w:eastAsia="MuseoSans-500" w:hAnsi="Arial" w:cs="Arial"/>
            <w:b/>
            <w:bCs/>
            <w:color w:val="000000"/>
            <w:sz w:val="18"/>
            <w:szCs w:val="18"/>
            <w:lang w:eastAsia="zh-CN" w:bidi="ar"/>
          </w:rPr>
          <w:t>Notes:</w:t>
        </w:r>
        <w:r>
          <w:rPr>
            <w:rFonts w:ascii="Arial" w:eastAsia="MuseoSans-500" w:hAnsi="Arial" w:cs="Arial"/>
            <w:color w:val="000000"/>
            <w:sz w:val="18"/>
            <w:szCs w:val="18"/>
            <w:vertAlign w:val="superscript"/>
            <w:lang w:eastAsia="zh-CN" w:bidi="ar"/>
          </w:rPr>
          <w:t xml:space="preserve"> a </w:t>
        </w:r>
        <w:r>
          <w:rPr>
            <w:rFonts w:ascii="Arial" w:eastAsia="MuseoSans-500" w:hAnsi="Arial" w:cs="Arial"/>
            <w:color w:val="000000"/>
            <w:sz w:val="18"/>
            <w:szCs w:val="18"/>
            <w:lang w:eastAsia="zh-CN" w:bidi="ar"/>
          </w:rPr>
          <w:t xml:space="preserve">represents the literature retrieved through citation search. </w:t>
        </w:r>
        <w:r>
          <w:rPr>
            <w:rFonts w:ascii="Arial" w:eastAsia="MuseoSans-500" w:hAnsi="Arial" w:cs="Arial"/>
            <w:color w:val="000000"/>
            <w:szCs w:val="21"/>
            <w:lang w:bidi="ar"/>
          </w:rPr>
          <w:t>√</w:t>
        </w:r>
        <w:r>
          <w:rPr>
            <w:rFonts w:ascii="Arial" w:eastAsia="MuseoSans-500" w:hAnsi="Arial" w:cs="Arial" w:hint="eastAsia"/>
            <w:color w:val="000000"/>
            <w:sz w:val="18"/>
            <w:szCs w:val="18"/>
            <w:lang w:eastAsia="zh-CN" w:bidi="ar"/>
          </w:rPr>
          <w:t xml:space="preserve"> </w:t>
        </w:r>
        <w:r>
          <w:rPr>
            <w:rFonts w:ascii="Arial" w:eastAsia="MuseoSans-500" w:hAnsi="Arial" w:cs="Arial"/>
            <w:color w:val="000000"/>
            <w:sz w:val="18"/>
            <w:szCs w:val="18"/>
            <w:lang w:eastAsia="zh-CN" w:bidi="ar"/>
          </w:rPr>
          <w:t>represents</w:t>
        </w:r>
        <w:r>
          <w:rPr>
            <w:rFonts w:ascii="Arial" w:eastAsia="MuseoSans-500" w:hAnsi="Arial" w:cs="Arial" w:hint="eastAsia"/>
            <w:color w:val="000000"/>
            <w:sz w:val="18"/>
            <w:szCs w:val="18"/>
            <w:lang w:eastAsia="zh-CN" w:bidi="ar"/>
          </w:rPr>
          <w:t xml:space="preserve"> mention. / Indicate</w:t>
        </w:r>
        <w:r>
          <w:rPr>
            <w:rFonts w:ascii="Arial" w:eastAsia="MuseoSans-500" w:hAnsi="Arial" w:cs="Arial"/>
            <w:color w:val="000000"/>
            <w:sz w:val="18"/>
            <w:szCs w:val="18"/>
            <w:lang w:eastAsia="zh-CN" w:bidi="ar"/>
          </w:rPr>
          <w:t>s</w:t>
        </w:r>
        <w:r>
          <w:rPr>
            <w:rFonts w:ascii="Arial" w:eastAsia="MuseoSans-500" w:hAnsi="Arial" w:cs="Arial" w:hint="eastAsia"/>
            <w:color w:val="000000"/>
            <w:sz w:val="18"/>
            <w:szCs w:val="18"/>
            <w:lang w:eastAsia="zh-CN" w:bidi="ar"/>
          </w:rPr>
          <w:t xml:space="preserve"> that the study do</w:t>
        </w:r>
        <w:r>
          <w:rPr>
            <w:rFonts w:ascii="Arial" w:eastAsia="MuseoSans-500" w:hAnsi="Arial" w:cs="Arial"/>
            <w:color w:val="000000"/>
            <w:sz w:val="18"/>
            <w:szCs w:val="18"/>
            <w:lang w:eastAsia="zh-CN" w:bidi="ar"/>
          </w:rPr>
          <w:t>es</w:t>
        </w:r>
        <w:r>
          <w:rPr>
            <w:rFonts w:ascii="Arial" w:eastAsia="MuseoSans-500" w:hAnsi="Arial" w:cs="Arial" w:hint="eastAsia"/>
            <w:color w:val="000000"/>
            <w:sz w:val="18"/>
            <w:szCs w:val="18"/>
            <w:lang w:eastAsia="zh-CN" w:bidi="ar"/>
          </w:rPr>
          <w:t>n't mention or is unclear</w:t>
        </w:r>
      </w:ins>
      <w:ins w:id="4" w:author="诺" w:date="2026-02-19T20:57:00Z">
        <w:r>
          <w:rPr>
            <w:rFonts w:ascii="Arial" w:eastAsia="MuseoSans-500" w:hAnsi="Arial" w:cs="Arial" w:hint="eastAsia"/>
            <w:color w:val="000000"/>
            <w:sz w:val="18"/>
            <w:szCs w:val="18"/>
            <w:lang w:eastAsia="zh-CN" w:bidi="ar"/>
          </w:rPr>
          <w:t>.</w:t>
        </w:r>
      </w:ins>
    </w:p>
    <w:p w14:paraId="4A42DAC8" w14:textId="77777777" w:rsidR="00107717" w:rsidRDefault="00D61583">
      <w:pPr>
        <w:rPr>
          <w:del w:id="5" w:author="诺" w:date="2026-02-19T20:55:00Z"/>
          <w:rFonts w:ascii="Arial" w:eastAsia="MuseoSans-500" w:hAnsi="Arial" w:cs="Arial"/>
          <w:b/>
          <w:bCs/>
          <w:color w:val="000000"/>
          <w:sz w:val="18"/>
          <w:szCs w:val="18"/>
          <w:lang w:eastAsia="zh-CN" w:bidi="ar"/>
        </w:rPr>
      </w:pPr>
      <w:del w:id="6" w:author="诺" w:date="2026-02-19T20:55:00Z">
        <w:r>
          <w:rPr>
            <w:rFonts w:ascii="Arial" w:eastAsia="MuseoSans-500" w:hAnsi="Arial" w:cs="Arial"/>
            <w:b/>
            <w:bCs/>
            <w:color w:val="000000"/>
            <w:sz w:val="18"/>
            <w:szCs w:val="18"/>
            <w:lang w:eastAsia="zh-CN" w:bidi="ar"/>
          </w:rPr>
          <w:lastRenderedPageBreak/>
          <w:delText>Notes:</w:delText>
        </w:r>
        <w:r>
          <w:rPr>
            <w:rFonts w:ascii="Arial" w:eastAsia="MuseoSans-500" w:hAnsi="Arial" w:cs="Arial"/>
            <w:color w:val="000000"/>
            <w:sz w:val="18"/>
            <w:szCs w:val="18"/>
            <w:vertAlign w:val="superscript"/>
            <w:lang w:eastAsia="zh-CN" w:bidi="ar"/>
          </w:rPr>
          <w:delText xml:space="preserve"> a </w:delText>
        </w:r>
        <w:r>
          <w:rPr>
            <w:rFonts w:ascii="Arial" w:eastAsia="MuseoSans-500" w:hAnsi="Arial" w:cs="Arial"/>
            <w:color w:val="000000"/>
            <w:sz w:val="18"/>
            <w:szCs w:val="18"/>
            <w:lang w:eastAsia="zh-CN" w:bidi="ar"/>
          </w:rPr>
          <w:delText xml:space="preserve">represents the literature retrieved through citation search. </w:delText>
        </w:r>
        <w:r>
          <w:rPr>
            <w:rFonts w:ascii="Arial" w:eastAsia="MuseoSans-500" w:hAnsi="Arial" w:cs="Arial"/>
            <w:color w:val="000000"/>
            <w:szCs w:val="21"/>
            <w:lang w:bidi="ar"/>
          </w:rPr>
          <w:delText>√</w:delText>
        </w:r>
        <w:r>
          <w:rPr>
            <w:rFonts w:ascii="Arial" w:eastAsia="MuseoSans-500" w:hAnsi="Arial" w:cs="Arial" w:hint="eastAsia"/>
            <w:color w:val="000000"/>
            <w:sz w:val="18"/>
            <w:szCs w:val="18"/>
            <w:lang w:eastAsia="zh-CN" w:bidi="ar"/>
          </w:rPr>
          <w:delText xml:space="preserve"> </w:delText>
        </w:r>
        <w:r>
          <w:rPr>
            <w:rFonts w:ascii="Arial" w:eastAsia="MuseoSans-500" w:hAnsi="Arial" w:cs="Arial"/>
            <w:color w:val="000000"/>
            <w:sz w:val="18"/>
            <w:szCs w:val="18"/>
            <w:lang w:eastAsia="zh-CN" w:bidi="ar"/>
          </w:rPr>
          <w:delText>represents</w:delText>
        </w:r>
        <w:r>
          <w:rPr>
            <w:rFonts w:ascii="Arial" w:eastAsia="MuseoSans-500" w:hAnsi="Arial" w:cs="Arial" w:hint="eastAsia"/>
            <w:color w:val="000000"/>
            <w:sz w:val="18"/>
            <w:szCs w:val="18"/>
            <w:lang w:eastAsia="zh-CN" w:bidi="ar"/>
          </w:rPr>
          <w:delText xml:space="preserve"> mention. / Indicate</w:delText>
        </w:r>
        <w:r>
          <w:rPr>
            <w:rFonts w:ascii="Arial" w:eastAsia="MuseoSans-500" w:hAnsi="Arial" w:cs="Arial"/>
            <w:color w:val="000000"/>
            <w:sz w:val="18"/>
            <w:szCs w:val="18"/>
            <w:lang w:eastAsia="zh-CN" w:bidi="ar"/>
          </w:rPr>
          <w:delText>s</w:delText>
        </w:r>
        <w:r>
          <w:rPr>
            <w:rFonts w:ascii="Arial" w:eastAsia="MuseoSans-500" w:hAnsi="Arial" w:cs="Arial" w:hint="eastAsia"/>
            <w:color w:val="000000"/>
            <w:sz w:val="18"/>
            <w:szCs w:val="18"/>
            <w:lang w:eastAsia="zh-CN" w:bidi="ar"/>
          </w:rPr>
          <w:delText xml:space="preserve"> that the study do</w:delText>
        </w:r>
        <w:r>
          <w:rPr>
            <w:rFonts w:ascii="Arial" w:eastAsia="MuseoSans-500" w:hAnsi="Arial" w:cs="Arial"/>
            <w:color w:val="000000"/>
            <w:sz w:val="18"/>
            <w:szCs w:val="18"/>
            <w:lang w:eastAsia="zh-CN" w:bidi="ar"/>
          </w:rPr>
          <w:delText>es</w:delText>
        </w:r>
        <w:r>
          <w:rPr>
            <w:rFonts w:ascii="Arial" w:eastAsia="MuseoSans-500" w:hAnsi="Arial" w:cs="Arial" w:hint="eastAsia"/>
            <w:color w:val="000000"/>
            <w:sz w:val="18"/>
            <w:szCs w:val="18"/>
            <w:lang w:eastAsia="zh-CN" w:bidi="ar"/>
          </w:rPr>
          <w:delText>n't mention or is unclear.</w:delText>
        </w:r>
      </w:del>
    </w:p>
    <w:p w14:paraId="01CFF896" w14:textId="77777777" w:rsidR="00107717" w:rsidRDefault="00107717">
      <w:pPr>
        <w:rPr>
          <w:del w:id="7" w:author="诺" w:date="2026-02-19T20:55:00Z"/>
          <w:rFonts w:ascii="Arial" w:eastAsia="MuseoSans-500" w:hAnsi="Arial" w:cs="Arial"/>
          <w:b/>
          <w:bCs/>
          <w:color w:val="000000"/>
          <w:lang w:eastAsia="zh-CN" w:bidi="ar"/>
        </w:rPr>
        <w:sectPr w:rsidR="00107717">
          <w:footnotePr>
            <w:numRestart w:val="eachSect"/>
          </w:footnotePr>
          <w:pgSz w:w="16838" w:h="11906" w:orient="landscape"/>
          <w:pgMar w:top="720" w:right="720" w:bottom="720" w:left="720" w:header="720" w:footer="720" w:gutter="0"/>
          <w:cols w:space="720"/>
          <w:titlePg/>
          <w:docGrid w:linePitch="326"/>
        </w:sectPr>
      </w:pPr>
    </w:p>
    <w:p w14:paraId="22804260" w14:textId="77777777" w:rsidR="00107717" w:rsidRDefault="00D61583">
      <w:pPr>
        <w:rPr>
          <w:rFonts w:ascii="Arial" w:eastAsia="MuseoSans-500" w:hAnsi="Arial" w:cs="Arial"/>
          <w:b/>
          <w:bCs/>
          <w:color w:val="000000"/>
          <w:lang w:eastAsia="zh-CN" w:bidi="ar"/>
        </w:rPr>
      </w:pPr>
      <w:r>
        <w:rPr>
          <w:rFonts w:ascii="Arial" w:eastAsia="MuseoSans-500" w:hAnsi="Arial" w:cs="Arial"/>
          <w:b/>
          <w:bCs/>
          <w:color w:val="000000"/>
          <w:lang w:eastAsia="zh-CN" w:bidi="ar"/>
        </w:rPr>
        <w:t>List of excluded studies</w:t>
      </w:r>
    </w:p>
    <w:p w14:paraId="2D7F12FA" w14:textId="77777777" w:rsidR="00107717" w:rsidRDefault="00D61583">
      <w:pPr>
        <w:pStyle w:val="EndNoteBibliography"/>
        <w:numPr>
          <w:ilvl w:val="0"/>
          <w:numId w:val="1"/>
        </w:numPr>
        <w:spacing w:line="300" w:lineRule="auto"/>
        <w:rPr>
          <w:rFonts w:ascii="Arial" w:hAnsi="Arial" w:cs="Arial"/>
        </w:rPr>
      </w:pPr>
      <w:bookmarkStart w:id="8" w:name="_Ref1536"/>
      <w:proofErr w:type="spellStart"/>
      <w:r>
        <w:rPr>
          <w:rFonts w:ascii="Arial" w:hAnsi="Arial" w:cs="Arial"/>
        </w:rPr>
        <w:t>Schiavenato</w:t>
      </w:r>
      <w:proofErr w:type="spellEnd"/>
      <w:r>
        <w:rPr>
          <w:rFonts w:ascii="Arial" w:hAnsi="Arial" w:cs="Arial"/>
        </w:rPr>
        <w:t xml:space="preserve"> M, von Baeyer CL. A Quantitative Examination of Extreme Facial Pain Expression in Neonates: The Primal Face of Pain across Time. Pain Res Treat. 2012; 2012: 251625.</w:t>
      </w:r>
      <w:bookmarkEnd w:id="8"/>
    </w:p>
    <w:p w14:paraId="7F07D0D7" w14:textId="77777777" w:rsidR="00107717" w:rsidRDefault="00D61583">
      <w:pPr>
        <w:pStyle w:val="EndNoteBibliography"/>
        <w:numPr>
          <w:ilvl w:val="0"/>
          <w:numId w:val="1"/>
        </w:numPr>
        <w:spacing w:line="300" w:lineRule="auto"/>
        <w:rPr>
          <w:rFonts w:ascii="Arial" w:hAnsi="Arial" w:cs="Arial"/>
        </w:rPr>
      </w:pPr>
      <w:bookmarkStart w:id="9" w:name="_Ref1588"/>
      <w:r>
        <w:rPr>
          <w:rFonts w:ascii="Arial" w:hAnsi="Arial" w:cs="Arial"/>
        </w:rPr>
        <w:t>Cheng X, Zhu H, Mei L, et al. Artificial Intelligence Based Pain Assessment Technology in Clinical Application of Real-World Neonatal Blood Sampling. Diagnostics. 2022; 12.</w:t>
      </w:r>
      <w:bookmarkEnd w:id="9"/>
    </w:p>
    <w:p w14:paraId="69E3C801" w14:textId="77777777" w:rsidR="00107717" w:rsidRDefault="00D61583">
      <w:pPr>
        <w:pStyle w:val="EndNoteBibliography"/>
        <w:numPr>
          <w:ilvl w:val="0"/>
          <w:numId w:val="1"/>
        </w:numPr>
        <w:spacing w:line="300" w:lineRule="auto"/>
        <w:rPr>
          <w:rFonts w:ascii="Arial" w:hAnsi="Arial" w:cs="Arial"/>
        </w:rPr>
      </w:pPr>
      <w:bookmarkStart w:id="10" w:name="_Ref1602"/>
      <w:r>
        <w:rPr>
          <w:rFonts w:ascii="Arial" w:hAnsi="Arial" w:cs="Arial"/>
        </w:rPr>
        <w:t xml:space="preserve">Sun Y, de With PHN, </w:t>
      </w:r>
      <w:proofErr w:type="spellStart"/>
      <w:r>
        <w:rPr>
          <w:rFonts w:ascii="Arial" w:hAnsi="Arial" w:cs="Arial"/>
        </w:rPr>
        <w:t>Kommers</w:t>
      </w:r>
      <w:proofErr w:type="spellEnd"/>
      <w:r>
        <w:rPr>
          <w:rFonts w:ascii="Arial" w:hAnsi="Arial" w:cs="Arial"/>
        </w:rPr>
        <w:t xml:space="preserve"> D, et al. Automatic and Continuous Discomfort Detection for Premature Infants in a NICU Using Video-Based Motion Analysis. Annu Int Conf IEEE Eng Med Biol Soc. 2019; 2019: 5995-5999.</w:t>
      </w:r>
      <w:bookmarkEnd w:id="10"/>
    </w:p>
    <w:p w14:paraId="627CD0F6" w14:textId="77777777" w:rsidR="00107717" w:rsidRDefault="00D61583">
      <w:pPr>
        <w:pStyle w:val="EndNoteBibliography"/>
        <w:numPr>
          <w:ilvl w:val="0"/>
          <w:numId w:val="1"/>
        </w:numPr>
        <w:spacing w:line="300" w:lineRule="auto"/>
        <w:rPr>
          <w:rFonts w:ascii="Arial" w:hAnsi="Arial" w:cs="Arial"/>
        </w:rPr>
      </w:pPr>
      <w:bookmarkStart w:id="11" w:name="_Ref1631"/>
      <w:r>
        <w:rPr>
          <w:rFonts w:ascii="Arial" w:hAnsi="Arial" w:cs="Arial"/>
        </w:rPr>
        <w:t xml:space="preserve">Zhi R, </w:t>
      </w:r>
      <w:proofErr w:type="spellStart"/>
      <w:r>
        <w:rPr>
          <w:rFonts w:ascii="Arial" w:hAnsi="Arial" w:cs="Arial"/>
        </w:rPr>
        <w:t>Goldgof</w:t>
      </w:r>
      <w:proofErr w:type="spellEnd"/>
      <w:r>
        <w:rPr>
          <w:rFonts w:ascii="Arial" w:hAnsi="Arial" w:cs="Arial"/>
        </w:rPr>
        <w:t xml:space="preserve"> G Z D, Ashmeade T, et al. Automatic infants’ pain assessment by dynamic facial representation: effects of profile view, gestational age, gender, and race[J]. Journal of clinical medicine, 2018, 7(7): 173.</w:t>
      </w:r>
      <w:bookmarkEnd w:id="11"/>
    </w:p>
    <w:p w14:paraId="69695E35" w14:textId="77777777" w:rsidR="00107717" w:rsidRDefault="00D61583">
      <w:pPr>
        <w:pStyle w:val="EndNoteBibliography"/>
        <w:numPr>
          <w:ilvl w:val="0"/>
          <w:numId w:val="1"/>
        </w:numPr>
        <w:spacing w:line="300" w:lineRule="auto"/>
        <w:rPr>
          <w:rFonts w:ascii="Arial" w:hAnsi="Arial" w:cs="Arial"/>
        </w:rPr>
      </w:pPr>
      <w:bookmarkStart w:id="12" w:name="_Ref1654"/>
      <w:r>
        <w:rPr>
          <w:rFonts w:ascii="Arial" w:hAnsi="Arial" w:cs="Arial"/>
        </w:rPr>
        <w:t xml:space="preserve">Giordano V, Luister A, </w:t>
      </w:r>
      <w:proofErr w:type="spellStart"/>
      <w:r>
        <w:rPr>
          <w:rFonts w:ascii="Arial" w:hAnsi="Arial" w:cs="Arial"/>
        </w:rPr>
        <w:t>Vettorazzi</w:t>
      </w:r>
      <w:proofErr w:type="spellEnd"/>
      <w:r>
        <w:rPr>
          <w:rFonts w:ascii="Arial" w:hAnsi="Arial" w:cs="Arial"/>
        </w:rPr>
        <w:t xml:space="preserve"> E, et al. Comparative analysis of artificial intelligence and expert assessments in detecting neonatal procedural pain[J]. Scientific Reports, 2024, 14(1): 20374.</w:t>
      </w:r>
      <w:bookmarkEnd w:id="12"/>
    </w:p>
    <w:p w14:paraId="0A50063A" w14:textId="77777777" w:rsidR="00107717" w:rsidRDefault="00D61583">
      <w:pPr>
        <w:pStyle w:val="EndNoteBibliography"/>
        <w:numPr>
          <w:ilvl w:val="0"/>
          <w:numId w:val="1"/>
        </w:numPr>
        <w:spacing w:line="300" w:lineRule="auto"/>
        <w:rPr>
          <w:rFonts w:ascii="Arial" w:hAnsi="Arial" w:cs="Arial"/>
        </w:rPr>
      </w:pPr>
      <w:bookmarkStart w:id="13" w:name="_Ref1677"/>
      <w:r>
        <w:rPr>
          <w:rFonts w:ascii="Arial" w:hAnsi="Arial" w:cs="Arial"/>
        </w:rPr>
        <w:t xml:space="preserve">Shafiee R, </w:t>
      </w:r>
      <w:proofErr w:type="spellStart"/>
      <w:r>
        <w:rPr>
          <w:rFonts w:ascii="Arial" w:hAnsi="Arial" w:cs="Arial"/>
        </w:rPr>
        <w:t>Daliri</w:t>
      </w:r>
      <w:proofErr w:type="spellEnd"/>
      <w:r>
        <w:rPr>
          <w:rFonts w:ascii="Arial" w:hAnsi="Arial" w:cs="Arial"/>
        </w:rPr>
        <w:t xml:space="preserve"> M R. </w:t>
      </w:r>
      <w:proofErr w:type="gramStart"/>
      <w:r>
        <w:rPr>
          <w:rFonts w:ascii="Arial" w:hAnsi="Arial" w:cs="Arial"/>
        </w:rPr>
        <w:t>Decoding of</w:t>
      </w:r>
      <w:proofErr w:type="gramEnd"/>
      <w:r>
        <w:rPr>
          <w:rFonts w:ascii="Arial" w:hAnsi="Arial" w:cs="Arial"/>
        </w:rPr>
        <w:t xml:space="preserve"> pain during heel lancing in human neonates with EEG signal and machine learning approach[J]. Scientific Reports, 2024, 14(1): 31244.</w:t>
      </w:r>
      <w:bookmarkEnd w:id="13"/>
    </w:p>
    <w:p w14:paraId="3B0B92EC" w14:textId="77777777" w:rsidR="00107717" w:rsidRDefault="00D61583">
      <w:pPr>
        <w:pStyle w:val="EndNoteBibliography"/>
        <w:numPr>
          <w:ilvl w:val="0"/>
          <w:numId w:val="1"/>
        </w:numPr>
        <w:spacing w:line="300" w:lineRule="auto"/>
        <w:rPr>
          <w:rFonts w:ascii="Arial" w:hAnsi="Arial" w:cs="Arial"/>
        </w:rPr>
      </w:pPr>
      <w:bookmarkStart w:id="14" w:name="_Ref1716"/>
      <w:r>
        <w:rPr>
          <w:rFonts w:ascii="Arial" w:hAnsi="Arial" w:cs="Arial"/>
        </w:rPr>
        <w:t xml:space="preserve">Parga J </w:t>
      </w:r>
      <w:proofErr w:type="spellStart"/>
      <w:r>
        <w:rPr>
          <w:rFonts w:ascii="Arial" w:hAnsi="Arial" w:cs="Arial"/>
        </w:rPr>
        <w:t>J</w:t>
      </w:r>
      <w:proofErr w:type="spellEnd"/>
      <w:r>
        <w:rPr>
          <w:rFonts w:ascii="Arial" w:hAnsi="Arial" w:cs="Arial"/>
        </w:rPr>
        <w:t xml:space="preserve">, Lewin S, Lewis J, et al. Defining and distinguishing infant behavioral states using acoustic cry analysis: is colic </w:t>
      </w:r>
      <w:proofErr w:type="gramStart"/>
      <w:r>
        <w:rPr>
          <w:rFonts w:ascii="Arial" w:hAnsi="Arial" w:cs="Arial"/>
        </w:rPr>
        <w:t>painful?[</w:t>
      </w:r>
      <w:proofErr w:type="gramEnd"/>
      <w:r>
        <w:rPr>
          <w:rFonts w:ascii="Arial" w:hAnsi="Arial" w:cs="Arial"/>
        </w:rPr>
        <w:t>J]. Pediatric research, 2020, 87(3): 576-580.</w:t>
      </w:r>
      <w:bookmarkEnd w:id="14"/>
    </w:p>
    <w:p w14:paraId="461035E2" w14:textId="77777777" w:rsidR="00107717" w:rsidRDefault="00D61583">
      <w:pPr>
        <w:pStyle w:val="EndNoteBibliography"/>
        <w:numPr>
          <w:ilvl w:val="0"/>
          <w:numId w:val="1"/>
        </w:numPr>
        <w:spacing w:line="300" w:lineRule="auto"/>
        <w:rPr>
          <w:rFonts w:ascii="Arial" w:hAnsi="Arial" w:cs="Arial"/>
        </w:rPr>
      </w:pPr>
      <w:bookmarkStart w:id="15" w:name="_Ref1735"/>
      <w:r>
        <w:rPr>
          <w:rFonts w:ascii="Arial" w:hAnsi="Arial" w:cs="Arial"/>
        </w:rPr>
        <w:t xml:space="preserve">Heiderich T M, Carlini L P, </w:t>
      </w:r>
      <w:proofErr w:type="spellStart"/>
      <w:r>
        <w:rPr>
          <w:rFonts w:ascii="Arial" w:hAnsi="Arial" w:cs="Arial"/>
        </w:rPr>
        <w:t>Buzuti</w:t>
      </w:r>
      <w:proofErr w:type="spellEnd"/>
      <w:r>
        <w:rPr>
          <w:rFonts w:ascii="Arial" w:hAnsi="Arial" w:cs="Arial"/>
        </w:rPr>
        <w:t xml:space="preserve"> L F, et al. Face-based automatic pain assessment: challenges and perspectives in neonatal intensive care units[J]. Jornal de </w:t>
      </w:r>
      <w:proofErr w:type="spellStart"/>
      <w:r>
        <w:rPr>
          <w:rFonts w:ascii="Arial" w:hAnsi="Arial" w:cs="Arial"/>
        </w:rPr>
        <w:t>Pediatria</w:t>
      </w:r>
      <w:proofErr w:type="spellEnd"/>
      <w:r>
        <w:rPr>
          <w:rFonts w:ascii="Arial" w:hAnsi="Arial" w:cs="Arial"/>
        </w:rPr>
        <w:t>, 2023, 99(6): 546-560.</w:t>
      </w:r>
      <w:bookmarkEnd w:id="15"/>
    </w:p>
    <w:p w14:paraId="76F00A3F" w14:textId="77777777" w:rsidR="00107717" w:rsidRDefault="00D61583">
      <w:pPr>
        <w:pStyle w:val="EndNoteBibliography"/>
        <w:numPr>
          <w:ilvl w:val="0"/>
          <w:numId w:val="1"/>
        </w:numPr>
        <w:spacing w:line="300" w:lineRule="auto"/>
        <w:rPr>
          <w:rFonts w:ascii="Arial" w:hAnsi="Arial" w:cs="Arial"/>
        </w:rPr>
      </w:pPr>
      <w:bookmarkStart w:id="16" w:name="_Ref1755"/>
      <w:r>
        <w:rPr>
          <w:rFonts w:ascii="Arial" w:hAnsi="Arial" w:cs="Arial"/>
        </w:rPr>
        <w:t>Wang Y, Huang L, Yee A L. Full-convolution Siamese network algorithm under deep learning used in tracking of facial video image in newborns[J]. The Journal of Supercomputing, 2022, 78(12): 14343-14361.</w:t>
      </w:r>
      <w:bookmarkEnd w:id="16"/>
    </w:p>
    <w:p w14:paraId="71C60958" w14:textId="77777777" w:rsidR="00107717" w:rsidRDefault="00D61583">
      <w:pPr>
        <w:pStyle w:val="EndNoteBibliography"/>
        <w:numPr>
          <w:ilvl w:val="0"/>
          <w:numId w:val="1"/>
        </w:numPr>
        <w:spacing w:line="300" w:lineRule="auto"/>
        <w:rPr>
          <w:rFonts w:ascii="Arial" w:hAnsi="Arial" w:cs="Arial"/>
        </w:rPr>
      </w:pPr>
      <w:bookmarkStart w:id="17" w:name="_Ref1775"/>
      <w:r>
        <w:rPr>
          <w:rFonts w:ascii="Arial" w:hAnsi="Arial" w:cs="Arial"/>
        </w:rPr>
        <w:t xml:space="preserve">Hariharan M, Sindhu R, </w:t>
      </w:r>
      <w:proofErr w:type="spellStart"/>
      <w:r>
        <w:rPr>
          <w:rFonts w:ascii="Arial" w:hAnsi="Arial" w:cs="Arial"/>
        </w:rPr>
        <w:t>Vijean</w:t>
      </w:r>
      <w:proofErr w:type="spellEnd"/>
      <w:r>
        <w:rPr>
          <w:rFonts w:ascii="Arial" w:hAnsi="Arial" w:cs="Arial"/>
        </w:rPr>
        <w:t xml:space="preserve"> V, et al. Improved binary dragonfly optimization algorithm and wavelet packet based non-linear features for infant cry classification[J]. Computer Methods and Programs in Biomedicine, 2018, 155: 39-51.</w:t>
      </w:r>
      <w:bookmarkEnd w:id="17"/>
    </w:p>
    <w:p w14:paraId="55617BEA" w14:textId="77777777" w:rsidR="00107717" w:rsidRDefault="00D61583">
      <w:pPr>
        <w:pStyle w:val="EndNoteBibliography"/>
        <w:numPr>
          <w:ilvl w:val="0"/>
          <w:numId w:val="1"/>
        </w:numPr>
        <w:spacing w:line="300" w:lineRule="auto"/>
        <w:rPr>
          <w:rFonts w:ascii="Arial" w:hAnsi="Arial" w:cs="Arial"/>
        </w:rPr>
      </w:pPr>
      <w:bookmarkStart w:id="18" w:name="_Ref1791"/>
      <w:proofErr w:type="spellStart"/>
      <w:r>
        <w:rPr>
          <w:rFonts w:ascii="Arial" w:hAnsi="Arial" w:cs="Arial"/>
        </w:rPr>
        <w:t>Brahnam</w:t>
      </w:r>
      <w:proofErr w:type="spellEnd"/>
      <w:r>
        <w:rPr>
          <w:rFonts w:ascii="Arial" w:hAnsi="Arial" w:cs="Arial"/>
        </w:rPr>
        <w:t xml:space="preserve"> S, Chuang C F, Shih F Y, et al. Machine recognition and representation of neonatal facial displays of acute pain[J]. Artificial intelligence in medicine, 2006, 36(3): 211-222.</w:t>
      </w:r>
      <w:bookmarkEnd w:id="18"/>
    </w:p>
    <w:p w14:paraId="17DB9F18" w14:textId="77777777" w:rsidR="00107717" w:rsidRDefault="00D61583">
      <w:pPr>
        <w:pStyle w:val="EndNoteBibliography"/>
        <w:numPr>
          <w:ilvl w:val="0"/>
          <w:numId w:val="1"/>
        </w:numPr>
        <w:spacing w:line="300" w:lineRule="auto"/>
        <w:rPr>
          <w:rFonts w:ascii="Arial" w:hAnsi="Arial" w:cs="Arial"/>
        </w:rPr>
      </w:pPr>
      <w:bookmarkStart w:id="19" w:name="_Ref1811"/>
      <w:proofErr w:type="spellStart"/>
      <w:r>
        <w:rPr>
          <w:rFonts w:ascii="Arial" w:hAnsi="Arial" w:cs="Arial" w:hint="eastAsia"/>
        </w:rPr>
        <w:t>Verriotis</w:t>
      </w:r>
      <w:proofErr w:type="spellEnd"/>
      <w:r>
        <w:rPr>
          <w:rFonts w:ascii="Arial" w:hAnsi="Arial" w:cs="Arial" w:hint="eastAsia"/>
        </w:rPr>
        <w:t xml:space="preserve"> M, Fabrizi L, Lee A, et al. Mapping cortical responses to somatosensory stimuli in human infants with simultaneous near-infrared spectroscopy and event-related potential recording[J]. </w:t>
      </w:r>
      <w:proofErr w:type="spellStart"/>
      <w:r>
        <w:rPr>
          <w:rFonts w:ascii="Arial" w:hAnsi="Arial" w:cs="Arial" w:hint="eastAsia"/>
        </w:rPr>
        <w:t>ENeuro</w:t>
      </w:r>
      <w:proofErr w:type="spellEnd"/>
      <w:r>
        <w:rPr>
          <w:rFonts w:ascii="Arial" w:hAnsi="Arial" w:cs="Arial" w:hint="eastAsia"/>
        </w:rPr>
        <w:t>, 2016, 3(2).</w:t>
      </w:r>
      <w:bookmarkEnd w:id="19"/>
    </w:p>
    <w:p w14:paraId="5F732273" w14:textId="77777777" w:rsidR="00107717" w:rsidRDefault="00D61583">
      <w:pPr>
        <w:pStyle w:val="EndNoteBibliography"/>
        <w:numPr>
          <w:ilvl w:val="0"/>
          <w:numId w:val="1"/>
        </w:numPr>
        <w:spacing w:line="300" w:lineRule="auto"/>
        <w:rPr>
          <w:rFonts w:ascii="Arial" w:hAnsi="Arial" w:cs="Arial"/>
        </w:rPr>
      </w:pPr>
      <w:bookmarkStart w:id="20" w:name="_Ref1827"/>
      <w:r>
        <w:rPr>
          <w:rFonts w:ascii="Arial" w:hAnsi="Arial" w:cs="Arial"/>
        </w:rPr>
        <w:t>Worley A, Fabrizi L, Boyd S</w:t>
      </w:r>
      <w:r>
        <w:rPr>
          <w:rFonts w:ascii="Arial" w:hAnsi="Arial" w:cs="Arial" w:hint="eastAsia"/>
        </w:rPr>
        <w:t>, et al.</w:t>
      </w:r>
      <w:r>
        <w:rPr>
          <w:rFonts w:ascii="Arial" w:hAnsi="Arial" w:cs="Arial"/>
        </w:rPr>
        <w:t xml:space="preserve"> Multi-modal pain measurements in infants. J </w:t>
      </w:r>
      <w:proofErr w:type="spellStart"/>
      <w:r>
        <w:rPr>
          <w:rFonts w:ascii="Arial" w:hAnsi="Arial" w:cs="Arial"/>
        </w:rPr>
        <w:t>Neurosci</w:t>
      </w:r>
      <w:proofErr w:type="spellEnd"/>
      <w:r>
        <w:rPr>
          <w:rFonts w:ascii="Arial" w:hAnsi="Arial" w:cs="Arial"/>
        </w:rPr>
        <w:t xml:space="preserve"> Methods. 2012;205(2):252-257. </w:t>
      </w:r>
      <w:proofErr w:type="gramStart"/>
      <w:r>
        <w:rPr>
          <w:rFonts w:ascii="Arial" w:hAnsi="Arial" w:cs="Arial"/>
        </w:rPr>
        <w:t>doi:10.1016/j.jneumeth</w:t>
      </w:r>
      <w:proofErr w:type="gramEnd"/>
      <w:r>
        <w:rPr>
          <w:rFonts w:ascii="Arial" w:hAnsi="Arial" w:cs="Arial"/>
        </w:rPr>
        <w:t>.2012.01.009</w:t>
      </w:r>
      <w:bookmarkEnd w:id="20"/>
    </w:p>
    <w:p w14:paraId="5EFD8199" w14:textId="77777777" w:rsidR="00107717" w:rsidRDefault="00D61583">
      <w:pPr>
        <w:pStyle w:val="EndNoteBibliography"/>
        <w:numPr>
          <w:ilvl w:val="0"/>
          <w:numId w:val="1"/>
        </w:numPr>
        <w:spacing w:line="300" w:lineRule="auto"/>
        <w:rPr>
          <w:rFonts w:ascii="Arial" w:hAnsi="Arial" w:cs="Arial"/>
        </w:rPr>
      </w:pPr>
      <w:bookmarkStart w:id="21" w:name="_Ref1840"/>
      <w:r>
        <w:rPr>
          <w:rFonts w:ascii="Arial" w:hAnsi="Arial" w:cs="Arial"/>
        </w:rPr>
        <w:t>Silva ES, Barros MCM, Borten JBL, et al. Pediatricians' focus of sight at pain assessment during a neonatal heel puncture. Rev Paul Pediatr. 2023;</w:t>
      </w:r>
      <w:proofErr w:type="gramStart"/>
      <w:r>
        <w:rPr>
          <w:rFonts w:ascii="Arial" w:hAnsi="Arial" w:cs="Arial"/>
        </w:rPr>
        <w:t>42:e</w:t>
      </w:r>
      <w:proofErr w:type="gramEnd"/>
      <w:r>
        <w:rPr>
          <w:rFonts w:ascii="Arial" w:hAnsi="Arial" w:cs="Arial"/>
        </w:rPr>
        <w:t>2023089. Published 2023 Dec 11. doi:10.1590/1984-0462/2024/42/2023089</w:t>
      </w:r>
      <w:bookmarkEnd w:id="21"/>
    </w:p>
    <w:p w14:paraId="3E61B308" w14:textId="77777777" w:rsidR="00107717" w:rsidRDefault="00D61583">
      <w:pPr>
        <w:pStyle w:val="EndNoteBibliography"/>
        <w:numPr>
          <w:ilvl w:val="0"/>
          <w:numId w:val="1"/>
        </w:numPr>
        <w:spacing w:line="300" w:lineRule="auto"/>
        <w:rPr>
          <w:rFonts w:ascii="Arial" w:hAnsi="Arial" w:cs="Arial"/>
        </w:rPr>
      </w:pPr>
      <w:bookmarkStart w:id="22" w:name="_Ref1863"/>
      <w:r>
        <w:rPr>
          <w:rFonts w:ascii="Arial" w:hAnsi="Arial" w:cs="Arial"/>
        </w:rPr>
        <w:t xml:space="preserve">Aggarwal G, </w:t>
      </w:r>
      <w:proofErr w:type="spellStart"/>
      <w:r>
        <w:rPr>
          <w:rFonts w:ascii="Arial" w:hAnsi="Arial" w:cs="Arial"/>
        </w:rPr>
        <w:t>Jhajharia</w:t>
      </w:r>
      <w:proofErr w:type="spellEnd"/>
      <w:r>
        <w:rPr>
          <w:rFonts w:ascii="Arial" w:hAnsi="Arial" w:cs="Arial"/>
        </w:rPr>
        <w:t xml:space="preserve"> K, Izhar J, et al. A Machine Learning Approach to Classify Biomedical Acoustic Features for Baby Cries. J Voice. 2025;39(6):1446-1455. </w:t>
      </w:r>
      <w:proofErr w:type="gramStart"/>
      <w:r>
        <w:rPr>
          <w:rFonts w:ascii="Arial" w:hAnsi="Arial" w:cs="Arial"/>
        </w:rPr>
        <w:t>doi:10.1016/j.jvoice</w:t>
      </w:r>
      <w:proofErr w:type="gramEnd"/>
      <w:r>
        <w:rPr>
          <w:rFonts w:ascii="Arial" w:hAnsi="Arial" w:cs="Arial"/>
        </w:rPr>
        <w:t>.2023.06.014</w:t>
      </w:r>
      <w:bookmarkEnd w:id="22"/>
    </w:p>
    <w:p w14:paraId="451E1BB0" w14:textId="77777777" w:rsidR="00107717" w:rsidRDefault="00D61583">
      <w:pPr>
        <w:pStyle w:val="EndNoteBibliography"/>
        <w:numPr>
          <w:ilvl w:val="0"/>
          <w:numId w:val="1"/>
        </w:numPr>
        <w:spacing w:line="300" w:lineRule="auto"/>
        <w:rPr>
          <w:rFonts w:ascii="Arial" w:hAnsi="Arial" w:cs="Arial"/>
        </w:rPr>
      </w:pPr>
      <w:bookmarkStart w:id="23" w:name="_Ref1876"/>
      <w:r>
        <w:rPr>
          <w:rFonts w:ascii="Arial" w:hAnsi="Arial" w:cs="Arial"/>
        </w:rPr>
        <w:t xml:space="preserve">Chen S, Luo F, Chen X, et al. A Video Database of Neonatal Facial Expression based on Painful Clinical Procedures. Annu Int Conf IEEE Eng Med Biol Soc. </w:t>
      </w:r>
      <w:proofErr w:type="gramStart"/>
      <w:r>
        <w:rPr>
          <w:rFonts w:ascii="Arial" w:hAnsi="Arial" w:cs="Arial"/>
        </w:rPr>
        <w:t>2019;2019:6565</w:t>
      </w:r>
      <w:proofErr w:type="gramEnd"/>
      <w:r>
        <w:rPr>
          <w:rFonts w:ascii="Arial" w:hAnsi="Arial" w:cs="Arial"/>
        </w:rPr>
        <w:t>-6568. doi:10.1109/EMBC.2019.8857723</w:t>
      </w:r>
      <w:bookmarkEnd w:id="23"/>
    </w:p>
    <w:p w14:paraId="2F190A5A" w14:textId="77777777" w:rsidR="00107717" w:rsidRDefault="00D61583">
      <w:pPr>
        <w:pStyle w:val="EndNoteBibliography"/>
        <w:numPr>
          <w:ilvl w:val="0"/>
          <w:numId w:val="1"/>
        </w:numPr>
        <w:spacing w:line="300" w:lineRule="auto"/>
        <w:rPr>
          <w:rFonts w:ascii="Arial" w:hAnsi="Arial" w:cs="Arial"/>
        </w:rPr>
      </w:pPr>
      <w:bookmarkStart w:id="24" w:name="_Ref1892"/>
      <w:r>
        <w:rPr>
          <w:rFonts w:ascii="Arial" w:hAnsi="Arial" w:cs="Arial"/>
        </w:rPr>
        <w:t>Lu G, Yang C, Chen M, et al. Sparse representation based facial expression classification for pain assessment in neonates[C]//2016 12th International Conference on Natural Computation, Fuzzy Systems and Knowledge Discovery (ICNC-FSKD). IEEE, 2016: 1615-1619.</w:t>
      </w:r>
      <w:bookmarkEnd w:id="24"/>
    </w:p>
    <w:p w14:paraId="6EAEE93F" w14:textId="77777777" w:rsidR="00107717" w:rsidRDefault="00D61583">
      <w:pPr>
        <w:pStyle w:val="EndNoteBibliography"/>
        <w:numPr>
          <w:ilvl w:val="0"/>
          <w:numId w:val="1"/>
        </w:numPr>
        <w:spacing w:line="300" w:lineRule="auto"/>
        <w:rPr>
          <w:rFonts w:ascii="Arial" w:hAnsi="Arial" w:cs="Arial"/>
        </w:rPr>
      </w:pPr>
      <w:bookmarkStart w:id="25" w:name="_Ref1908"/>
      <w:r>
        <w:rPr>
          <w:rFonts w:ascii="Arial" w:hAnsi="Arial" w:cs="Arial"/>
        </w:rPr>
        <w:t>Zhao Y, Zhu H, Chen X, et al. Pose-invariant and occlusion-robust neonatal facial pain assessment[J]. Computers in Biology and Medicine, 2023, 165: 107462.</w:t>
      </w:r>
      <w:bookmarkEnd w:id="25"/>
    </w:p>
    <w:p w14:paraId="47370BD3" w14:textId="77777777" w:rsidR="00107717" w:rsidRDefault="00D61583">
      <w:pPr>
        <w:pStyle w:val="EndNoteBibliography"/>
        <w:numPr>
          <w:ilvl w:val="0"/>
          <w:numId w:val="1"/>
        </w:numPr>
        <w:spacing w:line="300" w:lineRule="auto"/>
        <w:rPr>
          <w:rFonts w:ascii="Arial" w:hAnsi="Arial" w:cs="Arial"/>
        </w:rPr>
      </w:pPr>
      <w:bookmarkStart w:id="26" w:name="_Ref1931"/>
      <w:r>
        <w:rPr>
          <w:rFonts w:ascii="Arial" w:hAnsi="Arial" w:cs="Arial"/>
        </w:rPr>
        <w:t xml:space="preserve">Heiderich T M, Leslie A T F S, </w:t>
      </w:r>
      <w:proofErr w:type="spellStart"/>
      <w:r>
        <w:rPr>
          <w:rFonts w:ascii="Arial" w:hAnsi="Arial" w:cs="Arial"/>
        </w:rPr>
        <w:t>Guinsburg</w:t>
      </w:r>
      <w:proofErr w:type="spellEnd"/>
      <w:r>
        <w:rPr>
          <w:rFonts w:ascii="Arial" w:hAnsi="Arial" w:cs="Arial"/>
        </w:rPr>
        <w:t xml:space="preserve"> R. Neonatal procedural pain can be assessed by computer software that has good sensitivity and specificity to detect facial movements[J]. Acta </w:t>
      </w:r>
      <w:proofErr w:type="spellStart"/>
      <w:r>
        <w:rPr>
          <w:rFonts w:ascii="Arial" w:hAnsi="Arial" w:cs="Arial"/>
        </w:rPr>
        <w:t>Paediatrica</w:t>
      </w:r>
      <w:proofErr w:type="spellEnd"/>
      <w:r>
        <w:rPr>
          <w:rFonts w:ascii="Arial" w:hAnsi="Arial" w:cs="Arial"/>
        </w:rPr>
        <w:t>, 2015, 104(2): e63-e69.</w:t>
      </w:r>
      <w:bookmarkEnd w:id="26"/>
    </w:p>
    <w:p w14:paraId="25CD73E6" w14:textId="77777777" w:rsidR="00107717" w:rsidRDefault="00D61583">
      <w:pPr>
        <w:pStyle w:val="EndNoteBibliography"/>
        <w:numPr>
          <w:ilvl w:val="0"/>
          <w:numId w:val="1"/>
        </w:numPr>
        <w:spacing w:line="300" w:lineRule="auto"/>
        <w:rPr>
          <w:rFonts w:ascii="Arial" w:hAnsi="Arial" w:cs="Arial"/>
        </w:rPr>
      </w:pPr>
      <w:bookmarkStart w:id="27" w:name="_Ref1954"/>
      <w:proofErr w:type="spellStart"/>
      <w:r>
        <w:rPr>
          <w:rFonts w:ascii="Arial" w:hAnsi="Arial" w:cs="Arial"/>
        </w:rPr>
        <w:t>Tamanaka</w:t>
      </w:r>
      <w:proofErr w:type="spellEnd"/>
      <w:r>
        <w:rPr>
          <w:rFonts w:ascii="Arial" w:hAnsi="Arial" w:cs="Arial"/>
        </w:rPr>
        <w:t xml:space="preserve"> F G, Carlini L P, Heiderich T M, et al. Neonatal pain assessment: A Kendall analysis between clinical and visually perceived facial features[J]. Computer Methods in Biomechanics and Biomedical Engineering: Imaging &amp; Visualization, 2023, 11(3): 331-340.</w:t>
      </w:r>
      <w:bookmarkEnd w:id="27"/>
    </w:p>
    <w:p w14:paraId="55E3F4A7" w14:textId="77777777" w:rsidR="00107717" w:rsidRDefault="00D61583">
      <w:pPr>
        <w:pStyle w:val="EndNoteBibliography"/>
        <w:numPr>
          <w:ilvl w:val="0"/>
          <w:numId w:val="1"/>
        </w:numPr>
        <w:spacing w:line="300" w:lineRule="auto"/>
        <w:rPr>
          <w:rFonts w:ascii="Arial" w:hAnsi="Arial" w:cs="Arial"/>
        </w:rPr>
      </w:pPr>
      <w:bookmarkStart w:id="28" w:name="_Ref1974"/>
      <w:proofErr w:type="spellStart"/>
      <w:r>
        <w:rPr>
          <w:rFonts w:ascii="Arial" w:hAnsi="Arial" w:cs="Arial"/>
        </w:rPr>
        <w:t>Grooby</w:t>
      </w:r>
      <w:proofErr w:type="spellEnd"/>
      <w:r>
        <w:rPr>
          <w:rFonts w:ascii="Arial" w:hAnsi="Arial" w:cs="Arial"/>
        </w:rPr>
        <w:t xml:space="preserve"> E, Sitaula C, Ahani S, et al. Neonatal face and facial landmark detection from video recordings[</w:t>
      </w:r>
      <w:proofErr w:type="gramStart"/>
      <w:r>
        <w:rPr>
          <w:rFonts w:ascii="Arial" w:hAnsi="Arial" w:cs="Arial"/>
        </w:rPr>
        <w:t>C]/</w:t>
      </w:r>
      <w:proofErr w:type="gramEnd"/>
      <w:r>
        <w:rPr>
          <w:rFonts w:ascii="Arial" w:hAnsi="Arial" w:cs="Arial"/>
        </w:rPr>
        <w:t>/2023 45th Annual International Conference of the IEEE Engineering in Medicine &amp; Biology Society (EMBC). IEEE, 2023: 1-5.</w:t>
      </w:r>
      <w:bookmarkEnd w:id="28"/>
    </w:p>
    <w:p w14:paraId="252D8A0E" w14:textId="77777777" w:rsidR="00107717" w:rsidRDefault="00D61583">
      <w:pPr>
        <w:pStyle w:val="EndNoteBibliography"/>
        <w:numPr>
          <w:ilvl w:val="0"/>
          <w:numId w:val="1"/>
        </w:numPr>
        <w:spacing w:line="300" w:lineRule="auto"/>
        <w:rPr>
          <w:rFonts w:ascii="Arial" w:hAnsi="Arial" w:cs="Arial"/>
        </w:rPr>
      </w:pPr>
      <w:bookmarkStart w:id="29" w:name="_Ref2006"/>
      <w:r>
        <w:rPr>
          <w:rFonts w:ascii="Arial" w:hAnsi="Arial" w:cs="Arial"/>
        </w:rPr>
        <w:t>Chawla D. Measuring Pain in Neonates and Young Infants. Indian J Pediatr. 2024;91(9):881-882. doi:10.1007/s12098-024-05204-z</w:t>
      </w:r>
      <w:bookmarkEnd w:id="29"/>
    </w:p>
    <w:p w14:paraId="5F15F754" w14:textId="77777777" w:rsidR="00107717" w:rsidRDefault="00D61583">
      <w:pPr>
        <w:pStyle w:val="EndNoteBibliography"/>
        <w:numPr>
          <w:ilvl w:val="0"/>
          <w:numId w:val="1"/>
        </w:numPr>
        <w:spacing w:line="300" w:lineRule="auto"/>
        <w:rPr>
          <w:rFonts w:ascii="Arial" w:hAnsi="Arial" w:cs="Arial"/>
        </w:rPr>
      </w:pPr>
      <w:bookmarkStart w:id="30" w:name="_Ref2029"/>
      <w:r>
        <w:rPr>
          <w:rFonts w:ascii="Arial" w:hAnsi="Arial" w:cs="Arial"/>
        </w:rPr>
        <w:lastRenderedPageBreak/>
        <w:t xml:space="preserve">Carlini LP, </w:t>
      </w:r>
      <w:proofErr w:type="spellStart"/>
      <w:r>
        <w:rPr>
          <w:rFonts w:ascii="Arial" w:hAnsi="Arial" w:cs="Arial"/>
        </w:rPr>
        <w:t>Coutrin</w:t>
      </w:r>
      <w:proofErr w:type="spellEnd"/>
      <w:r>
        <w:rPr>
          <w:rFonts w:ascii="Arial" w:hAnsi="Arial" w:cs="Arial"/>
        </w:rPr>
        <w:t xml:space="preserve"> GAS, Ferreira LA, et al. Human vs machine towards neonatal pain assessment: A comprehensive analysis of the facial features extracted by health professionals, parents, and convolutional neural networks. </w:t>
      </w:r>
      <w:proofErr w:type="spellStart"/>
      <w:r>
        <w:rPr>
          <w:rFonts w:ascii="Arial" w:hAnsi="Arial" w:cs="Arial"/>
        </w:rPr>
        <w:t>Artif</w:t>
      </w:r>
      <w:proofErr w:type="spellEnd"/>
      <w:r>
        <w:rPr>
          <w:rFonts w:ascii="Arial" w:hAnsi="Arial" w:cs="Arial"/>
        </w:rPr>
        <w:t xml:space="preserve"> </w:t>
      </w:r>
      <w:proofErr w:type="spellStart"/>
      <w:r>
        <w:rPr>
          <w:rFonts w:ascii="Arial" w:hAnsi="Arial" w:cs="Arial"/>
        </w:rPr>
        <w:t>Intell</w:t>
      </w:r>
      <w:proofErr w:type="spellEnd"/>
      <w:r>
        <w:rPr>
          <w:rFonts w:ascii="Arial" w:hAnsi="Arial" w:cs="Arial"/>
        </w:rPr>
        <w:t xml:space="preserve"> Med. </w:t>
      </w:r>
      <w:proofErr w:type="gramStart"/>
      <w:r>
        <w:rPr>
          <w:rFonts w:ascii="Arial" w:hAnsi="Arial" w:cs="Arial"/>
        </w:rPr>
        <w:t>2024;147:102724</w:t>
      </w:r>
      <w:proofErr w:type="gramEnd"/>
      <w:r>
        <w:rPr>
          <w:rFonts w:ascii="Arial" w:hAnsi="Arial" w:cs="Arial"/>
        </w:rPr>
        <w:t xml:space="preserve">. </w:t>
      </w:r>
      <w:proofErr w:type="gramStart"/>
      <w:r>
        <w:rPr>
          <w:rFonts w:ascii="Arial" w:hAnsi="Arial" w:cs="Arial"/>
        </w:rPr>
        <w:t>doi:10.1016/j.artmed</w:t>
      </w:r>
      <w:proofErr w:type="gramEnd"/>
      <w:r>
        <w:rPr>
          <w:rFonts w:ascii="Arial" w:hAnsi="Arial" w:cs="Arial"/>
        </w:rPr>
        <w:t>.2023.102724</w:t>
      </w:r>
      <w:bookmarkEnd w:id="30"/>
    </w:p>
    <w:p w14:paraId="68BE2CDA" w14:textId="77777777" w:rsidR="00107717" w:rsidRDefault="00D61583">
      <w:pPr>
        <w:pStyle w:val="EndNoteBibliography"/>
        <w:numPr>
          <w:ilvl w:val="0"/>
          <w:numId w:val="1"/>
        </w:numPr>
        <w:spacing w:line="300" w:lineRule="auto"/>
        <w:rPr>
          <w:rFonts w:ascii="Arial" w:hAnsi="Arial" w:cs="Arial"/>
        </w:rPr>
      </w:pPr>
      <w:bookmarkStart w:id="31" w:name="_Ref2046"/>
      <w:r>
        <w:rPr>
          <w:rFonts w:ascii="Arial" w:hAnsi="Arial" w:cs="Arial"/>
        </w:rPr>
        <w:t xml:space="preserve">Abou-Abbas L, Tadj C, </w:t>
      </w:r>
      <w:proofErr w:type="spellStart"/>
      <w:r>
        <w:rPr>
          <w:rFonts w:ascii="Arial" w:hAnsi="Arial" w:cs="Arial"/>
        </w:rPr>
        <w:t>Gargour</w:t>
      </w:r>
      <w:proofErr w:type="spellEnd"/>
      <w:r>
        <w:rPr>
          <w:rFonts w:ascii="Arial" w:hAnsi="Arial" w:cs="Arial"/>
        </w:rPr>
        <w:t xml:space="preserve"> C, et al. Expiratory and Inspiratory Cries Detection Using Different Signals' Decomposition Techniques. J Voice. 2017;31(2</w:t>
      </w:r>
      <w:proofErr w:type="gramStart"/>
      <w:r>
        <w:rPr>
          <w:rFonts w:ascii="Arial" w:hAnsi="Arial" w:cs="Arial"/>
        </w:rPr>
        <w:t>):259.e</w:t>
      </w:r>
      <w:proofErr w:type="gramEnd"/>
      <w:r>
        <w:rPr>
          <w:rFonts w:ascii="Arial" w:hAnsi="Arial" w:cs="Arial"/>
        </w:rPr>
        <w:t xml:space="preserve">13-259.e28. </w:t>
      </w:r>
      <w:proofErr w:type="gramStart"/>
      <w:r>
        <w:rPr>
          <w:rFonts w:ascii="Arial" w:hAnsi="Arial" w:cs="Arial"/>
        </w:rPr>
        <w:t>doi:10.1016/j.jvoice</w:t>
      </w:r>
      <w:proofErr w:type="gramEnd"/>
      <w:r>
        <w:rPr>
          <w:rFonts w:ascii="Arial" w:hAnsi="Arial" w:cs="Arial"/>
        </w:rPr>
        <w:t>.2016.05.015</w:t>
      </w:r>
      <w:bookmarkEnd w:id="31"/>
    </w:p>
    <w:p w14:paraId="62CB9124" w14:textId="77777777" w:rsidR="00107717" w:rsidRDefault="00D61583">
      <w:pPr>
        <w:pStyle w:val="EndNoteBibliography"/>
        <w:numPr>
          <w:ilvl w:val="0"/>
          <w:numId w:val="1"/>
        </w:numPr>
        <w:spacing w:line="300" w:lineRule="auto"/>
        <w:rPr>
          <w:rFonts w:ascii="Arial" w:hAnsi="Arial" w:cs="Arial"/>
        </w:rPr>
      </w:pPr>
      <w:bookmarkStart w:id="32" w:name="_Ref2072"/>
      <w:r>
        <w:rPr>
          <w:rFonts w:ascii="Arial" w:hAnsi="Arial" w:cs="Arial"/>
        </w:rPr>
        <w:t>Parodi E, Melis D, Boulard L, et al. Automated newborn pain assessment framework using computer vision techniques[</w:t>
      </w:r>
      <w:proofErr w:type="gramStart"/>
      <w:r>
        <w:rPr>
          <w:rFonts w:ascii="Arial" w:hAnsi="Arial" w:cs="Arial"/>
        </w:rPr>
        <w:t>C]/</w:t>
      </w:r>
      <w:proofErr w:type="gramEnd"/>
      <w:r>
        <w:rPr>
          <w:rFonts w:ascii="Arial" w:hAnsi="Arial" w:cs="Arial"/>
        </w:rPr>
        <w:t>/Proceedings of the 4th International Conference on bioinformatics research and applications. 2017: 31-36.</w:t>
      </w:r>
      <w:bookmarkEnd w:id="32"/>
    </w:p>
    <w:p w14:paraId="368C0C23" w14:textId="77777777" w:rsidR="00107717" w:rsidRDefault="00D61583">
      <w:pPr>
        <w:pStyle w:val="EndNoteBibliography"/>
        <w:numPr>
          <w:ilvl w:val="0"/>
          <w:numId w:val="1"/>
        </w:numPr>
        <w:spacing w:line="300" w:lineRule="auto"/>
        <w:rPr>
          <w:rFonts w:ascii="Arial" w:hAnsi="Arial" w:cs="Arial"/>
        </w:rPr>
      </w:pPr>
      <w:bookmarkStart w:id="33" w:name="_Ref2098"/>
      <w:r>
        <w:rPr>
          <w:rFonts w:ascii="Arial" w:hAnsi="Arial" w:cs="Arial"/>
        </w:rPr>
        <w:t>Giordano V, Luister A, Reuter C, et al. Audio Feature Analysis for Acoustic Pain Detection in Term Newborns. Neonatology. 2022;119(6):760-768. doi:10.1159/000526209</w:t>
      </w:r>
      <w:bookmarkEnd w:id="33"/>
    </w:p>
    <w:p w14:paraId="35BA706F" w14:textId="77777777" w:rsidR="00107717" w:rsidRDefault="00D61583">
      <w:pPr>
        <w:pStyle w:val="EndNoteBibliography"/>
        <w:numPr>
          <w:ilvl w:val="0"/>
          <w:numId w:val="1"/>
        </w:numPr>
        <w:spacing w:line="300" w:lineRule="auto"/>
        <w:rPr>
          <w:rFonts w:ascii="Arial" w:hAnsi="Arial" w:cs="Arial"/>
        </w:rPr>
      </w:pPr>
      <w:bookmarkStart w:id="34" w:name="_Ref2124"/>
      <w:r>
        <w:rPr>
          <w:rFonts w:ascii="Arial" w:hAnsi="Arial" w:cs="Arial"/>
        </w:rPr>
        <w:t>Chen X, Zhu H, Mei L, et al. Video-Based versus On-Site Neonatal Pain Assessment in Neonatal Intensive Care Units: The Impact of Video-Based Neonatal Pain Assessment in Real-World Scenario on Pain Diagnosis and Its Artificial Intelligence Application. Diagnostics (Basel). 2023;13(16):2661. Published 2023 Aug 12. doi:10.3390/diagnostics13162661</w:t>
      </w:r>
      <w:bookmarkEnd w:id="34"/>
    </w:p>
    <w:p w14:paraId="4C78245F" w14:textId="77777777" w:rsidR="00107717" w:rsidRDefault="00D61583">
      <w:pPr>
        <w:pStyle w:val="EndNoteBibliography"/>
        <w:numPr>
          <w:ilvl w:val="0"/>
          <w:numId w:val="1"/>
        </w:numPr>
        <w:spacing w:line="300" w:lineRule="auto"/>
        <w:rPr>
          <w:rFonts w:ascii="Arial" w:hAnsi="Arial" w:cs="Arial"/>
        </w:rPr>
      </w:pPr>
      <w:bookmarkStart w:id="35" w:name="_Ref2140"/>
      <w:r>
        <w:rPr>
          <w:rFonts w:ascii="Arial" w:hAnsi="Arial" w:cs="Arial"/>
        </w:rPr>
        <w:t xml:space="preserve">Hoti K, </w:t>
      </w:r>
      <w:proofErr w:type="spellStart"/>
      <w:r>
        <w:rPr>
          <w:rFonts w:ascii="Arial" w:hAnsi="Arial" w:cs="Arial"/>
        </w:rPr>
        <w:t>Chivers</w:t>
      </w:r>
      <w:proofErr w:type="spellEnd"/>
      <w:r>
        <w:rPr>
          <w:rFonts w:ascii="Arial" w:hAnsi="Arial" w:cs="Arial"/>
        </w:rPr>
        <w:t xml:space="preserve"> PT, Hughes JD. Assessing procedural pain in infants: a feasibility study evaluating a point-of-care mobile solution based on automated facial analysis. Lancet Digit Health. 2021;3(10</w:t>
      </w:r>
      <w:proofErr w:type="gramStart"/>
      <w:r>
        <w:rPr>
          <w:rFonts w:ascii="Arial" w:hAnsi="Arial" w:cs="Arial"/>
        </w:rPr>
        <w:t>):e</w:t>
      </w:r>
      <w:proofErr w:type="gramEnd"/>
      <w:r>
        <w:rPr>
          <w:rFonts w:ascii="Arial" w:hAnsi="Arial" w:cs="Arial"/>
        </w:rPr>
        <w:t>623-e634. doi:10.1016/S2589-7500(21)00129-1</w:t>
      </w:r>
      <w:bookmarkEnd w:id="35"/>
    </w:p>
    <w:p w14:paraId="38182661" w14:textId="77777777" w:rsidR="00107717" w:rsidRDefault="00D61583">
      <w:pPr>
        <w:pStyle w:val="EndNoteBibliography"/>
        <w:numPr>
          <w:ilvl w:val="0"/>
          <w:numId w:val="1"/>
        </w:numPr>
        <w:spacing w:line="300" w:lineRule="auto"/>
        <w:rPr>
          <w:rFonts w:ascii="Arial" w:hAnsi="Arial" w:cs="Arial"/>
        </w:rPr>
      </w:pPr>
      <w:bookmarkStart w:id="36" w:name="_Ref2163"/>
      <w:r>
        <w:rPr>
          <w:rFonts w:ascii="Arial" w:hAnsi="Arial" w:cs="Arial"/>
        </w:rPr>
        <w:t xml:space="preserve">K A, Vincent PMDR, Srinivasan K, et al. Deep Learning Assisted Neonatal Cry Classification via Support Vector Machine Models. Front Public Health. </w:t>
      </w:r>
      <w:proofErr w:type="gramStart"/>
      <w:r>
        <w:rPr>
          <w:rFonts w:ascii="Arial" w:hAnsi="Arial" w:cs="Arial"/>
        </w:rPr>
        <w:t>2021;9:670352</w:t>
      </w:r>
      <w:proofErr w:type="gramEnd"/>
      <w:r>
        <w:rPr>
          <w:rFonts w:ascii="Arial" w:hAnsi="Arial" w:cs="Arial"/>
        </w:rPr>
        <w:t>. Published 2021 Jun 10. doi:10.3389/fpubh.2021.670352</w:t>
      </w:r>
      <w:bookmarkEnd w:id="36"/>
    </w:p>
    <w:p w14:paraId="11853739" w14:textId="77777777" w:rsidR="00107717" w:rsidRDefault="00D61583">
      <w:pPr>
        <w:pStyle w:val="EndNoteBibliography"/>
        <w:numPr>
          <w:ilvl w:val="0"/>
          <w:numId w:val="1"/>
        </w:numPr>
        <w:spacing w:line="300" w:lineRule="auto"/>
        <w:rPr>
          <w:rFonts w:ascii="Arial" w:hAnsi="Arial" w:cs="Arial"/>
        </w:rPr>
      </w:pPr>
      <w:bookmarkStart w:id="37" w:name="_Ref2183"/>
      <w:r>
        <w:rPr>
          <w:rFonts w:ascii="Arial" w:hAnsi="Arial" w:cs="Arial"/>
        </w:rPr>
        <w:t xml:space="preserve">Salekin MS, Mouton PR, </w:t>
      </w:r>
      <w:proofErr w:type="spellStart"/>
      <w:r>
        <w:rPr>
          <w:rFonts w:ascii="Arial" w:hAnsi="Arial" w:cs="Arial"/>
        </w:rPr>
        <w:t>Zamzmi</w:t>
      </w:r>
      <w:proofErr w:type="spellEnd"/>
      <w:r>
        <w:rPr>
          <w:rFonts w:ascii="Arial" w:hAnsi="Arial" w:cs="Arial"/>
        </w:rPr>
        <w:t xml:space="preserve"> G, et al. Future roles of artificial intelligence in early pain management of newborns. </w:t>
      </w:r>
      <w:proofErr w:type="spellStart"/>
      <w:r>
        <w:rPr>
          <w:rFonts w:ascii="Arial" w:hAnsi="Arial" w:cs="Arial"/>
        </w:rPr>
        <w:t>Paediatr</w:t>
      </w:r>
      <w:proofErr w:type="spellEnd"/>
      <w:r>
        <w:rPr>
          <w:rFonts w:ascii="Arial" w:hAnsi="Arial" w:cs="Arial"/>
        </w:rPr>
        <w:t xml:space="preserve"> Neonatal Pain. 2021;3(3):134-145. Published 2021 Aug 5. doi:10.1002/pne2.12060</w:t>
      </w:r>
      <w:bookmarkEnd w:id="37"/>
    </w:p>
    <w:p w14:paraId="3EA45355" w14:textId="77777777" w:rsidR="00107717" w:rsidRDefault="00D61583">
      <w:pPr>
        <w:pStyle w:val="EndNoteBibliography"/>
        <w:numPr>
          <w:ilvl w:val="0"/>
          <w:numId w:val="1"/>
        </w:numPr>
        <w:spacing w:line="300" w:lineRule="auto"/>
        <w:rPr>
          <w:rFonts w:ascii="Arial" w:hAnsi="Arial" w:cs="Arial"/>
        </w:rPr>
      </w:pPr>
      <w:bookmarkStart w:id="38" w:name="_Ref2202"/>
      <w:r>
        <w:rPr>
          <w:rFonts w:ascii="Arial" w:hAnsi="Arial" w:cs="Arial"/>
        </w:rPr>
        <w:t>Lin J, Zhang L, Xia J, Zhang Y. Evaluating neonatal pain via fusing vision transformer and concept-cognitive computing. Sci Rep. 2024;14(1):26201. Published 2024 Oct 31. doi:10.1038/s41598-024-77521-4</w:t>
      </w:r>
      <w:bookmarkEnd w:id="38"/>
    </w:p>
    <w:p w14:paraId="411DC49D" w14:textId="77777777" w:rsidR="00107717" w:rsidRDefault="00D61583">
      <w:pPr>
        <w:pStyle w:val="EndNoteBibliography"/>
        <w:numPr>
          <w:ilvl w:val="0"/>
          <w:numId w:val="1"/>
        </w:numPr>
        <w:spacing w:line="300" w:lineRule="auto"/>
        <w:rPr>
          <w:rFonts w:ascii="Arial" w:hAnsi="Arial" w:cs="Arial"/>
        </w:rPr>
      </w:pPr>
      <w:bookmarkStart w:id="39" w:name="_Ref2219"/>
      <w:proofErr w:type="spellStart"/>
      <w:r>
        <w:rPr>
          <w:rFonts w:ascii="Arial" w:hAnsi="Arial" w:cs="Arial"/>
        </w:rPr>
        <w:t>Manworren</w:t>
      </w:r>
      <w:proofErr w:type="spellEnd"/>
      <w:r>
        <w:rPr>
          <w:rFonts w:ascii="Arial" w:hAnsi="Arial" w:cs="Arial"/>
        </w:rPr>
        <w:t xml:space="preserve"> RCB, Horner S, Joseph R, et al. </w:t>
      </w:r>
      <w:proofErr w:type="spellStart"/>
      <w:r>
        <w:rPr>
          <w:rFonts w:ascii="Arial" w:hAnsi="Arial" w:cs="Arial"/>
        </w:rPr>
        <w:t>Kaduwela</w:t>
      </w:r>
      <w:proofErr w:type="spellEnd"/>
      <w:r>
        <w:rPr>
          <w:rFonts w:ascii="Arial" w:hAnsi="Arial" w:cs="Arial"/>
        </w:rPr>
        <w:t xml:space="preserve"> N. Performance Evaluation of a Supervised Machine Learning Pain Classification Model Developed by Neonatal Nurses. Adv Neonatal Care. 2024;24(3):301-310. doi:10.1097/ANC.0000000000001145</w:t>
      </w:r>
      <w:bookmarkEnd w:id="39"/>
    </w:p>
    <w:p w14:paraId="2E0C819E" w14:textId="77777777" w:rsidR="00107717" w:rsidRDefault="00D61583">
      <w:pPr>
        <w:pStyle w:val="EndNoteBibliography"/>
        <w:numPr>
          <w:ilvl w:val="0"/>
          <w:numId w:val="1"/>
        </w:numPr>
        <w:spacing w:line="300" w:lineRule="auto"/>
        <w:rPr>
          <w:rFonts w:ascii="Arial" w:hAnsi="Arial" w:cs="Arial"/>
        </w:rPr>
      </w:pPr>
      <w:bookmarkStart w:id="40" w:name="_Ref2245"/>
      <w:r>
        <w:rPr>
          <w:rFonts w:ascii="Arial" w:hAnsi="Arial" w:cs="Arial"/>
        </w:rPr>
        <w:t xml:space="preserve">Jones L, </w:t>
      </w:r>
      <w:proofErr w:type="spellStart"/>
      <w:r>
        <w:rPr>
          <w:rFonts w:ascii="Arial" w:hAnsi="Arial" w:cs="Arial"/>
        </w:rPr>
        <w:t>Laudiano</w:t>
      </w:r>
      <w:proofErr w:type="spellEnd"/>
      <w:r>
        <w:rPr>
          <w:rFonts w:ascii="Arial" w:hAnsi="Arial" w:cs="Arial"/>
        </w:rPr>
        <w:t xml:space="preserve">-Dray MP, Whitehead K, et al. EEG, </w:t>
      </w:r>
      <w:proofErr w:type="spellStart"/>
      <w:r>
        <w:rPr>
          <w:rFonts w:ascii="Arial" w:hAnsi="Arial" w:cs="Arial"/>
        </w:rPr>
        <w:t>behavioural</w:t>
      </w:r>
      <w:proofErr w:type="spellEnd"/>
      <w:r>
        <w:rPr>
          <w:rFonts w:ascii="Arial" w:hAnsi="Arial" w:cs="Arial"/>
        </w:rPr>
        <w:t xml:space="preserve"> and physiological recordings following a painful procedure in human neonates. Sci Data. </w:t>
      </w:r>
      <w:proofErr w:type="gramStart"/>
      <w:r>
        <w:rPr>
          <w:rFonts w:ascii="Arial" w:hAnsi="Arial" w:cs="Arial"/>
        </w:rPr>
        <w:t>2018;5:180248</w:t>
      </w:r>
      <w:proofErr w:type="gramEnd"/>
      <w:r>
        <w:rPr>
          <w:rFonts w:ascii="Arial" w:hAnsi="Arial" w:cs="Arial"/>
        </w:rPr>
        <w:t>. Published 2018 Nov 13. doi:10.1038/sdata.2018.248</w:t>
      </w:r>
      <w:bookmarkEnd w:id="40"/>
    </w:p>
    <w:p w14:paraId="30D56849" w14:textId="77777777" w:rsidR="00107717" w:rsidRDefault="00D61583">
      <w:pPr>
        <w:pStyle w:val="EndNoteBibliography"/>
        <w:numPr>
          <w:ilvl w:val="0"/>
          <w:numId w:val="1"/>
        </w:numPr>
        <w:spacing w:line="300" w:lineRule="auto"/>
        <w:rPr>
          <w:rFonts w:ascii="Arial" w:hAnsi="Arial" w:cs="Arial"/>
        </w:rPr>
      </w:pPr>
      <w:bookmarkStart w:id="41" w:name="_Ref2268"/>
      <w:r>
        <w:rPr>
          <w:rFonts w:ascii="Arial" w:hAnsi="Arial" w:cs="Arial"/>
        </w:rPr>
        <w:t xml:space="preserve">Zhang L, Zhu TY, Zhang Y. A Deep Learning Approach for Infant Pain Assessment Using Facial Expressions Through Convolutional Neural Network. </w:t>
      </w:r>
      <w:proofErr w:type="spellStart"/>
      <w:r>
        <w:rPr>
          <w:rFonts w:ascii="Arial" w:hAnsi="Arial" w:cs="Arial"/>
        </w:rPr>
        <w:t>Comput</w:t>
      </w:r>
      <w:proofErr w:type="spellEnd"/>
      <w:r>
        <w:rPr>
          <w:rFonts w:ascii="Arial" w:hAnsi="Arial" w:cs="Arial"/>
        </w:rPr>
        <w:t xml:space="preserve"> Inform Nurs. 2025;43(7</w:t>
      </w:r>
      <w:proofErr w:type="gramStart"/>
      <w:r>
        <w:rPr>
          <w:rFonts w:ascii="Arial" w:hAnsi="Arial" w:cs="Arial"/>
        </w:rPr>
        <w:t>):e</w:t>
      </w:r>
      <w:proofErr w:type="gramEnd"/>
      <w:r>
        <w:rPr>
          <w:rFonts w:ascii="Arial" w:hAnsi="Arial" w:cs="Arial"/>
        </w:rPr>
        <w:t>01302. Published 2025 Jul 1. doi:10.1097/CIN.0000000000001302</w:t>
      </w:r>
      <w:bookmarkEnd w:id="41"/>
    </w:p>
    <w:p w14:paraId="060E82DA" w14:textId="77777777" w:rsidR="00107717" w:rsidRDefault="00D61583">
      <w:pPr>
        <w:pStyle w:val="EndNoteBibliography"/>
        <w:numPr>
          <w:ilvl w:val="0"/>
          <w:numId w:val="1"/>
        </w:numPr>
        <w:spacing w:line="300" w:lineRule="auto"/>
        <w:rPr>
          <w:rFonts w:ascii="Arial" w:hAnsi="Arial" w:cs="Arial"/>
        </w:rPr>
      </w:pPr>
      <w:bookmarkStart w:id="42" w:name="_Ref2294"/>
      <w:r>
        <w:rPr>
          <w:rFonts w:ascii="Arial" w:hAnsi="Arial" w:cs="Arial"/>
        </w:rPr>
        <w:t xml:space="preserve">Roué JM, </w:t>
      </w:r>
      <w:proofErr w:type="spellStart"/>
      <w:r>
        <w:rPr>
          <w:rFonts w:ascii="Arial" w:hAnsi="Arial" w:cs="Arial"/>
        </w:rPr>
        <w:t>Avnit</w:t>
      </w:r>
      <w:proofErr w:type="spellEnd"/>
      <w:r>
        <w:rPr>
          <w:rFonts w:ascii="Arial" w:hAnsi="Arial" w:cs="Arial"/>
        </w:rPr>
        <w:t xml:space="preserve"> A, Gholami B, et al. Objective Detection of Newborn Infant Acute Procedural Pain Using EEG and Machine Learning Algorithms. </w:t>
      </w:r>
      <w:proofErr w:type="spellStart"/>
      <w:r>
        <w:rPr>
          <w:rFonts w:ascii="Arial" w:hAnsi="Arial" w:cs="Arial"/>
        </w:rPr>
        <w:t>Paediatr</w:t>
      </w:r>
      <w:proofErr w:type="spellEnd"/>
      <w:r>
        <w:rPr>
          <w:rFonts w:ascii="Arial" w:hAnsi="Arial" w:cs="Arial"/>
        </w:rPr>
        <w:t xml:space="preserve"> Neonatal Pain. 2025;7(1</w:t>
      </w:r>
      <w:proofErr w:type="gramStart"/>
      <w:r>
        <w:rPr>
          <w:rFonts w:ascii="Arial" w:hAnsi="Arial" w:cs="Arial"/>
        </w:rPr>
        <w:t>):e</w:t>
      </w:r>
      <w:proofErr w:type="gramEnd"/>
      <w:r>
        <w:rPr>
          <w:rFonts w:ascii="Arial" w:hAnsi="Arial" w:cs="Arial"/>
        </w:rPr>
        <w:t>70001. Published 2025 Mar 10. doi:10.1002/pne2.70001</w:t>
      </w:r>
      <w:bookmarkEnd w:id="42"/>
    </w:p>
    <w:p w14:paraId="75BE9FDC" w14:textId="77777777" w:rsidR="00107717" w:rsidRDefault="00D61583">
      <w:pPr>
        <w:pStyle w:val="EndNoteBibliography"/>
        <w:numPr>
          <w:ilvl w:val="0"/>
          <w:numId w:val="1"/>
        </w:numPr>
        <w:spacing w:line="300" w:lineRule="auto"/>
        <w:rPr>
          <w:rFonts w:ascii="Arial" w:hAnsi="Arial" w:cs="Arial"/>
        </w:rPr>
      </w:pPr>
      <w:bookmarkStart w:id="43" w:name="_Ref2313"/>
      <w:r>
        <w:rPr>
          <w:rFonts w:ascii="Arial" w:hAnsi="Arial" w:cs="Arial"/>
        </w:rPr>
        <w:t xml:space="preserve">Addison PS, </w:t>
      </w:r>
      <w:proofErr w:type="spellStart"/>
      <w:r>
        <w:rPr>
          <w:rFonts w:ascii="Arial" w:hAnsi="Arial" w:cs="Arial"/>
        </w:rPr>
        <w:t>Gunturi</w:t>
      </w:r>
      <w:proofErr w:type="spellEnd"/>
      <w:r>
        <w:rPr>
          <w:rFonts w:ascii="Arial" w:hAnsi="Arial" w:cs="Arial"/>
        </w:rPr>
        <w:t xml:space="preserve"> M, Montgomery D, et al. Touchless monitoring of neonatal activity: a multi-center study. </w:t>
      </w:r>
      <w:proofErr w:type="spellStart"/>
      <w:r>
        <w:rPr>
          <w:rFonts w:ascii="Arial" w:hAnsi="Arial" w:cs="Arial"/>
        </w:rPr>
        <w:t>Pediatr</w:t>
      </w:r>
      <w:proofErr w:type="spellEnd"/>
      <w:r>
        <w:rPr>
          <w:rFonts w:ascii="Arial" w:hAnsi="Arial" w:cs="Arial"/>
        </w:rPr>
        <w:t xml:space="preserve"> Res. Published online July 24, 2025. doi:10.1038/s41390-025-04294-5</w:t>
      </w:r>
      <w:bookmarkEnd w:id="43"/>
    </w:p>
    <w:p w14:paraId="2D07C3BE" w14:textId="77777777" w:rsidR="00107717" w:rsidRDefault="00D61583">
      <w:pPr>
        <w:pStyle w:val="EndNoteBibliography"/>
        <w:numPr>
          <w:ilvl w:val="0"/>
          <w:numId w:val="1"/>
        </w:numPr>
        <w:spacing w:line="300" w:lineRule="auto"/>
        <w:rPr>
          <w:rFonts w:ascii="Arial" w:hAnsi="Arial" w:cs="Arial"/>
        </w:rPr>
      </w:pPr>
      <w:bookmarkStart w:id="44" w:name="_Ref2330"/>
      <w:r>
        <w:rPr>
          <w:rFonts w:ascii="Arial" w:hAnsi="Arial" w:cs="Arial"/>
        </w:rPr>
        <w:t xml:space="preserve">Ferreira LA, Carlini LP, </w:t>
      </w:r>
      <w:proofErr w:type="spellStart"/>
      <w:r>
        <w:rPr>
          <w:rFonts w:ascii="Arial" w:hAnsi="Arial" w:cs="Arial"/>
        </w:rPr>
        <w:t>Coutrin</w:t>
      </w:r>
      <w:proofErr w:type="spellEnd"/>
      <w:r>
        <w:rPr>
          <w:rFonts w:ascii="Arial" w:hAnsi="Arial" w:cs="Arial"/>
        </w:rPr>
        <w:t xml:space="preserve"> GAS, et al. Disclosing neonatal pain in real-time: AI-derived pain sign from continuous assessment of facial expressions. </w:t>
      </w:r>
      <w:proofErr w:type="spellStart"/>
      <w:r>
        <w:rPr>
          <w:rFonts w:ascii="Arial" w:hAnsi="Arial" w:cs="Arial"/>
        </w:rPr>
        <w:t>Comput</w:t>
      </w:r>
      <w:proofErr w:type="spellEnd"/>
      <w:r>
        <w:rPr>
          <w:rFonts w:ascii="Arial" w:hAnsi="Arial" w:cs="Arial"/>
        </w:rPr>
        <w:t xml:space="preserve"> Biol Med. </w:t>
      </w:r>
      <w:proofErr w:type="gramStart"/>
      <w:r>
        <w:rPr>
          <w:rFonts w:ascii="Arial" w:hAnsi="Arial" w:cs="Arial"/>
        </w:rPr>
        <w:t>2025;189:109908</w:t>
      </w:r>
      <w:proofErr w:type="gramEnd"/>
      <w:r>
        <w:rPr>
          <w:rFonts w:ascii="Arial" w:hAnsi="Arial" w:cs="Arial"/>
        </w:rPr>
        <w:t xml:space="preserve">. </w:t>
      </w:r>
      <w:proofErr w:type="gramStart"/>
      <w:r>
        <w:rPr>
          <w:rFonts w:ascii="Arial" w:hAnsi="Arial" w:cs="Arial"/>
        </w:rPr>
        <w:t>doi:10.1016/j.compbiomed</w:t>
      </w:r>
      <w:proofErr w:type="gramEnd"/>
      <w:r>
        <w:rPr>
          <w:rFonts w:ascii="Arial" w:hAnsi="Arial" w:cs="Arial"/>
        </w:rPr>
        <w:t>.2025.109908</w:t>
      </w:r>
      <w:bookmarkEnd w:id="44"/>
    </w:p>
    <w:p w14:paraId="1DED1D94" w14:textId="77777777" w:rsidR="00107717" w:rsidRDefault="00D61583">
      <w:pPr>
        <w:pStyle w:val="EndNoteBibliography"/>
        <w:numPr>
          <w:ilvl w:val="0"/>
          <w:numId w:val="1"/>
        </w:numPr>
        <w:spacing w:line="300" w:lineRule="auto"/>
        <w:rPr>
          <w:rFonts w:ascii="Arial" w:hAnsi="Arial" w:cs="Arial"/>
        </w:rPr>
      </w:pPr>
      <w:bookmarkStart w:id="45" w:name="_Ref2356"/>
      <w:proofErr w:type="spellStart"/>
      <w:r>
        <w:rPr>
          <w:rFonts w:ascii="Arial" w:hAnsi="Arial" w:cs="Arial"/>
        </w:rPr>
        <w:t>Relland</w:t>
      </w:r>
      <w:proofErr w:type="spellEnd"/>
      <w:r>
        <w:rPr>
          <w:rFonts w:ascii="Arial" w:hAnsi="Arial" w:cs="Arial"/>
        </w:rPr>
        <w:t xml:space="preserve"> LM, Gehred A, </w:t>
      </w:r>
      <w:proofErr w:type="spellStart"/>
      <w:r>
        <w:rPr>
          <w:rFonts w:ascii="Arial" w:hAnsi="Arial" w:cs="Arial"/>
        </w:rPr>
        <w:t>Maitre</w:t>
      </w:r>
      <w:proofErr w:type="spellEnd"/>
      <w:r>
        <w:rPr>
          <w:rFonts w:ascii="Arial" w:hAnsi="Arial" w:cs="Arial"/>
        </w:rPr>
        <w:t xml:space="preserve"> NL. Behavioral and Physiological Signs for Pain Assessment in Preterm and Term Neonates During a Nociception-Specific Response: A Systematic Review. </w:t>
      </w:r>
      <w:proofErr w:type="spellStart"/>
      <w:r>
        <w:rPr>
          <w:rFonts w:ascii="Arial" w:hAnsi="Arial" w:cs="Arial"/>
        </w:rPr>
        <w:t>Pediatr</w:t>
      </w:r>
      <w:proofErr w:type="spellEnd"/>
      <w:r>
        <w:rPr>
          <w:rFonts w:ascii="Arial" w:hAnsi="Arial" w:cs="Arial"/>
        </w:rPr>
        <w:t xml:space="preserve"> Neurol. </w:t>
      </w:r>
      <w:proofErr w:type="gramStart"/>
      <w:r>
        <w:rPr>
          <w:rFonts w:ascii="Arial" w:hAnsi="Arial" w:cs="Arial"/>
        </w:rPr>
        <w:t>2019;90:13</w:t>
      </w:r>
      <w:proofErr w:type="gramEnd"/>
      <w:r>
        <w:rPr>
          <w:rFonts w:ascii="Arial" w:hAnsi="Arial" w:cs="Arial"/>
        </w:rPr>
        <w:t xml:space="preserve">-23. </w:t>
      </w:r>
      <w:proofErr w:type="gramStart"/>
      <w:r>
        <w:rPr>
          <w:rFonts w:ascii="Arial" w:hAnsi="Arial" w:cs="Arial"/>
        </w:rPr>
        <w:t>doi:10.1016/j.pediatrneurol</w:t>
      </w:r>
      <w:proofErr w:type="gramEnd"/>
      <w:r>
        <w:rPr>
          <w:rFonts w:ascii="Arial" w:hAnsi="Arial" w:cs="Arial"/>
        </w:rPr>
        <w:t>.2018.10.001</w:t>
      </w:r>
      <w:bookmarkEnd w:id="45"/>
    </w:p>
    <w:p w14:paraId="2C946A2B" w14:textId="77777777" w:rsidR="00107717" w:rsidRDefault="00D61583">
      <w:pPr>
        <w:pStyle w:val="EndNoteBibliography"/>
        <w:numPr>
          <w:ilvl w:val="0"/>
          <w:numId w:val="1"/>
        </w:numPr>
        <w:spacing w:line="300" w:lineRule="auto"/>
        <w:rPr>
          <w:rFonts w:ascii="Arial" w:hAnsi="Arial" w:cs="Arial"/>
        </w:rPr>
      </w:pPr>
      <w:bookmarkStart w:id="46" w:name="_Ref2382"/>
      <w:r>
        <w:rPr>
          <w:rFonts w:ascii="Arial" w:hAnsi="Arial" w:cs="Arial"/>
        </w:rPr>
        <w:t>Parodi E, Melis D, Boulard L, et al. Automated newborn pain assessment framework using computer vision techniques[</w:t>
      </w:r>
      <w:proofErr w:type="gramStart"/>
      <w:r>
        <w:rPr>
          <w:rFonts w:ascii="Arial" w:hAnsi="Arial" w:cs="Arial"/>
        </w:rPr>
        <w:t>C]/</w:t>
      </w:r>
      <w:proofErr w:type="gramEnd"/>
      <w:r>
        <w:rPr>
          <w:rFonts w:ascii="Arial" w:hAnsi="Arial" w:cs="Arial"/>
        </w:rPr>
        <w:t>/Proceedings of the 4th International Conference on bioinformatics research and applications. 2017: 31-36.</w:t>
      </w:r>
      <w:bookmarkEnd w:id="46"/>
    </w:p>
    <w:p w14:paraId="54B9BE53" w14:textId="77777777" w:rsidR="00107717" w:rsidRDefault="00D61583">
      <w:pPr>
        <w:pStyle w:val="EndNoteBibliography"/>
        <w:numPr>
          <w:ilvl w:val="0"/>
          <w:numId w:val="1"/>
        </w:numPr>
        <w:spacing w:line="300" w:lineRule="auto"/>
        <w:rPr>
          <w:rFonts w:ascii="Arial" w:hAnsi="Arial" w:cs="Arial"/>
        </w:rPr>
      </w:pPr>
      <w:bookmarkStart w:id="47" w:name="_Ref2405"/>
      <w:r>
        <w:rPr>
          <w:rFonts w:ascii="Arial" w:hAnsi="Arial" w:cs="Arial"/>
        </w:rPr>
        <w:t xml:space="preserve">Salekin MS, </w:t>
      </w:r>
      <w:proofErr w:type="spellStart"/>
      <w:r>
        <w:rPr>
          <w:rFonts w:ascii="Arial" w:hAnsi="Arial" w:cs="Arial"/>
        </w:rPr>
        <w:t>Zamzmi</w:t>
      </w:r>
      <w:proofErr w:type="spellEnd"/>
      <w:r>
        <w:rPr>
          <w:rFonts w:ascii="Arial" w:hAnsi="Arial" w:cs="Arial"/>
        </w:rPr>
        <w:t xml:space="preserve"> G, Hausmann J, et al. Multimodal neonatal procedural and postoperative pain assessment dataset. Data Brief. </w:t>
      </w:r>
      <w:proofErr w:type="gramStart"/>
      <w:r>
        <w:rPr>
          <w:rFonts w:ascii="Arial" w:hAnsi="Arial" w:cs="Arial"/>
        </w:rPr>
        <w:t>2021;35:106796</w:t>
      </w:r>
      <w:proofErr w:type="gramEnd"/>
      <w:r>
        <w:rPr>
          <w:rFonts w:ascii="Arial" w:hAnsi="Arial" w:cs="Arial"/>
        </w:rPr>
        <w:t xml:space="preserve">. Published 2021 Jan 26. </w:t>
      </w:r>
      <w:proofErr w:type="gramStart"/>
      <w:r>
        <w:rPr>
          <w:rFonts w:ascii="Arial" w:hAnsi="Arial" w:cs="Arial"/>
        </w:rPr>
        <w:t>doi:10.1016/j.dib</w:t>
      </w:r>
      <w:proofErr w:type="gramEnd"/>
      <w:r>
        <w:rPr>
          <w:rFonts w:ascii="Arial" w:hAnsi="Arial" w:cs="Arial"/>
        </w:rPr>
        <w:t>.2021.106796</w:t>
      </w:r>
      <w:bookmarkEnd w:id="47"/>
    </w:p>
    <w:p w14:paraId="74C753A9" w14:textId="77777777" w:rsidR="00107717" w:rsidRDefault="00D61583">
      <w:pPr>
        <w:pStyle w:val="EndNoteBibliography"/>
        <w:numPr>
          <w:ilvl w:val="0"/>
          <w:numId w:val="1"/>
        </w:numPr>
        <w:spacing w:line="300" w:lineRule="auto"/>
        <w:rPr>
          <w:rFonts w:ascii="Arial" w:hAnsi="Arial" w:cs="Arial"/>
        </w:rPr>
      </w:pPr>
      <w:bookmarkStart w:id="48" w:name="_Ref2428"/>
      <w:r>
        <w:rPr>
          <w:rFonts w:ascii="Arial" w:hAnsi="Arial" w:cs="Arial"/>
        </w:rPr>
        <w:t>Addison P S, Gerstmann D, Clemmer J, et al. Continuous non-contact monitoring of neonatal activity[J]. BMC pediatrics, 2025, 25(1): 1-11.</w:t>
      </w:r>
      <w:bookmarkEnd w:id="48"/>
    </w:p>
    <w:p w14:paraId="1DE16E9C" w14:textId="77777777" w:rsidR="00107717" w:rsidRDefault="00D61583">
      <w:pPr>
        <w:pStyle w:val="EndNoteBibliography"/>
        <w:numPr>
          <w:ilvl w:val="0"/>
          <w:numId w:val="1"/>
        </w:numPr>
        <w:spacing w:line="300" w:lineRule="auto"/>
        <w:rPr>
          <w:rFonts w:ascii="Arial" w:hAnsi="Arial" w:cs="Arial"/>
        </w:rPr>
      </w:pPr>
      <w:bookmarkStart w:id="49" w:name="_Ref2441"/>
      <w:proofErr w:type="spellStart"/>
      <w:r>
        <w:rPr>
          <w:rFonts w:ascii="Arial" w:hAnsi="Arial" w:cs="Arial"/>
        </w:rPr>
        <w:t>Brahnam</w:t>
      </w:r>
      <w:proofErr w:type="spellEnd"/>
      <w:r>
        <w:rPr>
          <w:rFonts w:ascii="Arial" w:hAnsi="Arial" w:cs="Arial"/>
        </w:rPr>
        <w:t xml:space="preserve"> S, Chuang CF, Shih FY, et al. Machine recognition and representation of neonatal facial displays of acute pain. </w:t>
      </w:r>
      <w:proofErr w:type="spellStart"/>
      <w:r>
        <w:rPr>
          <w:rFonts w:ascii="Arial" w:hAnsi="Arial" w:cs="Arial"/>
        </w:rPr>
        <w:t>Artif</w:t>
      </w:r>
      <w:proofErr w:type="spellEnd"/>
      <w:r>
        <w:rPr>
          <w:rFonts w:ascii="Arial" w:hAnsi="Arial" w:cs="Arial"/>
        </w:rPr>
        <w:t xml:space="preserve"> </w:t>
      </w:r>
      <w:proofErr w:type="spellStart"/>
      <w:r>
        <w:rPr>
          <w:rFonts w:ascii="Arial" w:hAnsi="Arial" w:cs="Arial"/>
        </w:rPr>
        <w:t>Intell</w:t>
      </w:r>
      <w:proofErr w:type="spellEnd"/>
      <w:r>
        <w:rPr>
          <w:rFonts w:ascii="Arial" w:hAnsi="Arial" w:cs="Arial"/>
        </w:rPr>
        <w:t xml:space="preserve"> Med. 2006;36(3):211-222. </w:t>
      </w:r>
      <w:proofErr w:type="gramStart"/>
      <w:r>
        <w:rPr>
          <w:rFonts w:ascii="Arial" w:hAnsi="Arial" w:cs="Arial"/>
        </w:rPr>
        <w:t>doi:10.1016/j.artmed</w:t>
      </w:r>
      <w:proofErr w:type="gramEnd"/>
      <w:r>
        <w:rPr>
          <w:rFonts w:ascii="Arial" w:hAnsi="Arial" w:cs="Arial"/>
        </w:rPr>
        <w:t>.2004.12.003</w:t>
      </w:r>
      <w:bookmarkEnd w:id="49"/>
    </w:p>
    <w:p w14:paraId="6C5D2605" w14:textId="77777777" w:rsidR="00107717" w:rsidRDefault="00D61583">
      <w:pPr>
        <w:pStyle w:val="EndNoteBibliography"/>
        <w:numPr>
          <w:ilvl w:val="0"/>
          <w:numId w:val="1"/>
        </w:numPr>
        <w:spacing w:line="300" w:lineRule="auto"/>
        <w:rPr>
          <w:rFonts w:ascii="Arial" w:hAnsi="Arial" w:cs="Arial"/>
        </w:rPr>
      </w:pPr>
      <w:bookmarkStart w:id="50" w:name="_Ref2460"/>
      <w:r>
        <w:rPr>
          <w:rFonts w:ascii="Arial" w:hAnsi="Arial" w:cs="Arial"/>
        </w:rPr>
        <w:lastRenderedPageBreak/>
        <w:t>Celona L, Manoni L. Neonatal facial pain assessment combining hand-crafted and deep features[C]//International Conference on Image Analysis and Processing. Cham: Springer International Publishing, 2017: 197-204.</w:t>
      </w:r>
      <w:bookmarkEnd w:id="50"/>
    </w:p>
    <w:p w14:paraId="4C88755E" w14:textId="77777777" w:rsidR="00107717" w:rsidRDefault="00D61583">
      <w:pPr>
        <w:pStyle w:val="EndNoteBibliography"/>
        <w:numPr>
          <w:ilvl w:val="0"/>
          <w:numId w:val="1"/>
        </w:numPr>
        <w:spacing w:line="300" w:lineRule="auto"/>
        <w:jc w:val="left"/>
        <w:rPr>
          <w:rFonts w:ascii="Arial" w:hAnsi="Arial" w:cs="Arial"/>
        </w:rPr>
      </w:pPr>
      <w:bookmarkStart w:id="51" w:name="_Ref2480"/>
      <w:r>
        <w:rPr>
          <w:rFonts w:ascii="Arial" w:hAnsi="Arial" w:cs="Arial"/>
        </w:rPr>
        <w:t>Gholami B, Haddad WM, Tannenbaum AR. Relevance vector machine learning for neonate pain intensity assessment using digital imaging. IEEE Trans Biomed Eng. 2010;57(6):1457-1466. doi:10.1109/TBME.2009.2039214</w:t>
      </w:r>
      <w:bookmarkEnd w:id="51"/>
    </w:p>
    <w:p w14:paraId="2A0B7230" w14:textId="77777777" w:rsidR="00107717" w:rsidRDefault="00D61583">
      <w:pPr>
        <w:pStyle w:val="EndNoteBibliography"/>
        <w:numPr>
          <w:ilvl w:val="0"/>
          <w:numId w:val="1"/>
        </w:numPr>
        <w:spacing w:line="300" w:lineRule="auto"/>
        <w:jc w:val="left"/>
        <w:rPr>
          <w:rFonts w:ascii="Arial" w:hAnsi="Arial" w:cs="Arial"/>
        </w:rPr>
      </w:pPr>
      <w:bookmarkStart w:id="52" w:name="_Ref2509"/>
      <w:proofErr w:type="spellStart"/>
      <w:r>
        <w:rPr>
          <w:rFonts w:ascii="Arial" w:hAnsi="Arial" w:cs="Arial"/>
        </w:rPr>
        <w:t>Olmi</w:t>
      </w:r>
      <w:proofErr w:type="spellEnd"/>
      <w:r>
        <w:rPr>
          <w:rFonts w:ascii="Arial" w:hAnsi="Arial" w:cs="Arial"/>
        </w:rPr>
        <w:t xml:space="preserve"> B, Manfredi C, </w:t>
      </w:r>
      <w:proofErr w:type="spellStart"/>
      <w:r>
        <w:rPr>
          <w:rFonts w:ascii="Arial" w:hAnsi="Arial" w:cs="Arial"/>
        </w:rPr>
        <w:t>Frassineti</w:t>
      </w:r>
      <w:proofErr w:type="spellEnd"/>
      <w:r>
        <w:rPr>
          <w:rFonts w:ascii="Arial" w:hAnsi="Arial" w:cs="Arial"/>
        </w:rPr>
        <w:t xml:space="preserve"> L, et al. Aggregate Channel Features for newborn face detection in Neonatal Intensive Care Units. Annu Int Conf IEEE Eng Med Biol Soc. </w:t>
      </w:r>
      <w:proofErr w:type="gramStart"/>
      <w:r>
        <w:rPr>
          <w:rFonts w:ascii="Arial" w:hAnsi="Arial" w:cs="Arial"/>
        </w:rPr>
        <w:t>2022;2022:455</w:t>
      </w:r>
      <w:proofErr w:type="gramEnd"/>
      <w:r>
        <w:rPr>
          <w:rFonts w:ascii="Arial" w:hAnsi="Arial" w:cs="Arial"/>
        </w:rPr>
        <w:t>-458. doi:10.1109/EMBC48229.2022.9871399</w:t>
      </w:r>
      <w:bookmarkEnd w:id="52"/>
    </w:p>
    <w:p w14:paraId="14286984" w14:textId="77777777" w:rsidR="00107717" w:rsidRDefault="00D61583">
      <w:pPr>
        <w:pStyle w:val="EndNoteBibliography"/>
        <w:numPr>
          <w:ilvl w:val="0"/>
          <w:numId w:val="1"/>
        </w:numPr>
        <w:spacing w:line="300" w:lineRule="auto"/>
        <w:rPr>
          <w:rFonts w:ascii="Arial" w:hAnsi="Arial" w:cs="Arial"/>
        </w:rPr>
      </w:pPr>
      <w:bookmarkStart w:id="53" w:name="_Ref2526"/>
      <w:proofErr w:type="spellStart"/>
      <w:r>
        <w:rPr>
          <w:rFonts w:ascii="Arial" w:hAnsi="Arial" w:cs="Arial"/>
        </w:rPr>
        <w:t>Sirajus</w:t>
      </w:r>
      <w:proofErr w:type="spellEnd"/>
      <w:r>
        <w:rPr>
          <w:rFonts w:ascii="Arial" w:hAnsi="Arial" w:cs="Arial"/>
        </w:rPr>
        <w:t xml:space="preserve"> Salekin M, </w:t>
      </w:r>
      <w:proofErr w:type="spellStart"/>
      <w:r>
        <w:rPr>
          <w:rFonts w:ascii="Arial" w:hAnsi="Arial" w:cs="Arial"/>
        </w:rPr>
        <w:t>Zamzmi</w:t>
      </w:r>
      <w:proofErr w:type="spellEnd"/>
      <w:r>
        <w:rPr>
          <w:rFonts w:ascii="Arial" w:hAnsi="Arial" w:cs="Arial"/>
        </w:rPr>
        <w:t xml:space="preserve"> G, Paul R, et al. Harnessing the Power of Deep Learning Methods in Healthcare: Neonatal Pain Assessment from Crying Sound[J]. </w:t>
      </w:r>
      <w:proofErr w:type="spellStart"/>
      <w:r>
        <w:rPr>
          <w:rFonts w:ascii="Arial" w:hAnsi="Arial" w:cs="Arial"/>
        </w:rPr>
        <w:t>arXiv</w:t>
      </w:r>
      <w:proofErr w:type="spellEnd"/>
      <w:r>
        <w:rPr>
          <w:rFonts w:ascii="Arial" w:hAnsi="Arial" w:cs="Arial"/>
        </w:rPr>
        <w:t xml:space="preserve"> e-prints, 2019: </w:t>
      </w:r>
      <w:proofErr w:type="spellStart"/>
      <w:r>
        <w:rPr>
          <w:rFonts w:ascii="Arial" w:hAnsi="Arial" w:cs="Arial"/>
        </w:rPr>
        <w:t>arXiv</w:t>
      </w:r>
      <w:proofErr w:type="spellEnd"/>
      <w:r>
        <w:rPr>
          <w:rFonts w:ascii="Arial" w:hAnsi="Arial" w:cs="Arial"/>
        </w:rPr>
        <w:t>: 1909.02543.</w:t>
      </w:r>
      <w:bookmarkEnd w:id="53"/>
    </w:p>
    <w:p w14:paraId="6D64AAC4" w14:textId="77777777" w:rsidR="00107717" w:rsidRDefault="00D61583">
      <w:pPr>
        <w:pStyle w:val="EndNoteBibliography"/>
        <w:numPr>
          <w:ilvl w:val="0"/>
          <w:numId w:val="1"/>
        </w:numPr>
        <w:spacing w:line="300" w:lineRule="auto"/>
        <w:rPr>
          <w:rFonts w:ascii="Arial" w:hAnsi="Arial" w:cs="Arial"/>
        </w:rPr>
      </w:pPr>
      <w:r>
        <w:rPr>
          <w:rFonts w:ascii="Arial" w:hAnsi="Arial" w:cs="Arial"/>
        </w:rPr>
        <w:t xml:space="preserve">Carlini LP, </w:t>
      </w:r>
      <w:proofErr w:type="spellStart"/>
      <w:r>
        <w:rPr>
          <w:rFonts w:ascii="Arial" w:hAnsi="Arial" w:cs="Arial"/>
        </w:rPr>
        <w:t>Coutrin</w:t>
      </w:r>
      <w:proofErr w:type="spellEnd"/>
      <w:r>
        <w:rPr>
          <w:rFonts w:ascii="Arial" w:hAnsi="Arial" w:cs="Arial"/>
        </w:rPr>
        <w:t xml:space="preserve"> GAS, Ferreira LA, et al. Human vs machine towards neonatal pain assessment: A comprehensive analysis of the facial features extracted by health professionals, parents, and convolutional neural networks. </w:t>
      </w:r>
      <w:proofErr w:type="spellStart"/>
      <w:r>
        <w:rPr>
          <w:rFonts w:ascii="Arial" w:hAnsi="Arial" w:cs="Arial"/>
        </w:rPr>
        <w:t>Artif</w:t>
      </w:r>
      <w:proofErr w:type="spellEnd"/>
      <w:r>
        <w:rPr>
          <w:rFonts w:ascii="Arial" w:hAnsi="Arial" w:cs="Arial"/>
        </w:rPr>
        <w:t xml:space="preserve"> </w:t>
      </w:r>
      <w:proofErr w:type="spellStart"/>
      <w:r>
        <w:rPr>
          <w:rFonts w:ascii="Arial" w:hAnsi="Arial" w:cs="Arial"/>
        </w:rPr>
        <w:t>Intell</w:t>
      </w:r>
      <w:proofErr w:type="spellEnd"/>
      <w:r>
        <w:rPr>
          <w:rFonts w:ascii="Arial" w:hAnsi="Arial" w:cs="Arial"/>
        </w:rPr>
        <w:t xml:space="preserve"> Med. </w:t>
      </w:r>
      <w:proofErr w:type="gramStart"/>
      <w:r>
        <w:rPr>
          <w:rFonts w:ascii="Arial" w:hAnsi="Arial" w:cs="Arial"/>
        </w:rPr>
        <w:t>2024;147:102724</w:t>
      </w:r>
      <w:proofErr w:type="gramEnd"/>
      <w:r>
        <w:rPr>
          <w:rFonts w:ascii="Arial" w:hAnsi="Arial" w:cs="Arial"/>
        </w:rPr>
        <w:t xml:space="preserve">. </w:t>
      </w:r>
      <w:proofErr w:type="gramStart"/>
      <w:r>
        <w:rPr>
          <w:rFonts w:ascii="Arial" w:hAnsi="Arial" w:cs="Arial"/>
        </w:rPr>
        <w:t>doi:10.1016/j.artmed</w:t>
      </w:r>
      <w:proofErr w:type="gramEnd"/>
      <w:r>
        <w:rPr>
          <w:rFonts w:ascii="Arial" w:hAnsi="Arial" w:cs="Arial"/>
        </w:rPr>
        <w:t>.2023.102724</w:t>
      </w:r>
    </w:p>
    <w:sectPr w:rsidR="00107717">
      <w:footnotePr>
        <w:numRestart w:val="eachSect"/>
      </w:footnotePr>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3107D" w14:textId="77777777" w:rsidR="00D61583" w:rsidRDefault="00D61583">
      <w:pPr>
        <w:spacing w:after="0"/>
      </w:pPr>
      <w:r>
        <w:separator/>
      </w:r>
    </w:p>
  </w:endnote>
  <w:endnote w:type="continuationSeparator" w:id="0">
    <w:p w14:paraId="3E75C6F0" w14:textId="77777777" w:rsidR="00D61583" w:rsidRDefault="00D615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useoSans-500">
    <w:altName w:val="Segoe Print"/>
    <w:charset w:val="00"/>
    <w:family w:val="auto"/>
    <w:pitch w:val="default"/>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02FB" w14:textId="77777777" w:rsidR="00107717" w:rsidRDefault="00D61583">
    <w:pPr>
      <w:pStyle w:val="Footer"/>
    </w:pPr>
    <w:r>
      <w:rPr>
        <w:noProof/>
      </w:rPr>
      <mc:AlternateContent>
        <mc:Choice Requires="wps">
          <w:drawing>
            <wp:anchor distT="0" distB="0" distL="0" distR="0" simplePos="0" relativeHeight="251660288" behindDoc="0" locked="0" layoutInCell="1" allowOverlap="1" wp14:anchorId="1D1EEE9A" wp14:editId="46B457CC">
              <wp:simplePos x="0" y="0"/>
              <wp:positionH relativeFrom="page">
                <wp:align>left</wp:align>
              </wp:positionH>
              <wp:positionV relativeFrom="page">
                <wp:align>bottom</wp:align>
              </wp:positionV>
              <wp:extent cx="2085975" cy="324485"/>
              <wp:effectExtent l="0" t="0" r="9525" b="0"/>
              <wp:wrapNone/>
              <wp:docPr id="2145264110" name="Text Box 2"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994445B" w14:textId="77777777" w:rsidR="00107717" w:rsidRDefault="00D61583">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2" o:spid="_x0000_s1026" o:spt="202" alt="Information Classification: General" type="#_x0000_t202" style="position:absolute;left:0pt;height:25.55pt;width:164.25pt;mso-position-horizontal:left;mso-position-horizontal-relative:page;mso-position-vertical:bottom;mso-position-vertical-relative:page;mso-wrap-style:none;z-index:251660288;v-text-anchor:bottom;mso-width-relative:page;mso-height-relative:page;" filled="f" stroked="f" coordsize="21600,21600" o:gfxdata="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0FaUHUAAAABAEAAA8AAAAAAAAAAQAgAAAAIgAA&#10;AGRycy9kb3ducmV2LnhtbFBLAQIUABQAAAAIAIdO4kC7FCHwRQIAAIkEAAAOAAAAAAAAAAEAIAAA&#10;ACMBAABkcnMvZTJvRG9jLnhtbFBLBQYAAAAABgAGAFkBAADaBQAAAAA=&#10;">
              <v:fill on="f" focussize="0,0"/>
              <v:stroke on="f"/>
              <v:imagedata o:title=""/>
              <o:lock v:ext="edit" aspectratio="f"/>
              <v:textbox inset="20pt,0mm,0mm,15pt" style="mso-fit-shape-to-text:t;">
                <w:txbxContent>
                  <w:p w14:paraId="5994445B">
                    <w:pPr>
                      <w:spacing w:after="0"/>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28A9" w14:textId="77777777" w:rsidR="00107717" w:rsidRDefault="00D61583">
    <w:pPr>
      <w:pStyle w:val="Footer"/>
    </w:pPr>
    <w:r>
      <w:rPr>
        <w:noProof/>
      </w:rPr>
      <mc:AlternateContent>
        <mc:Choice Requires="wps">
          <w:drawing>
            <wp:anchor distT="0" distB="0" distL="0" distR="0" simplePos="0" relativeHeight="251661312" behindDoc="0" locked="0" layoutInCell="1" allowOverlap="1" wp14:anchorId="0F98FC63" wp14:editId="7B171C2E">
              <wp:simplePos x="0" y="0"/>
              <wp:positionH relativeFrom="page">
                <wp:align>left</wp:align>
              </wp:positionH>
              <wp:positionV relativeFrom="page">
                <wp:align>bottom</wp:align>
              </wp:positionV>
              <wp:extent cx="2085975" cy="324485"/>
              <wp:effectExtent l="0" t="0" r="9525" b="0"/>
              <wp:wrapNone/>
              <wp:docPr id="313541670" name="Text Box 3"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6178B1D1" w14:textId="77777777" w:rsidR="00107717" w:rsidRDefault="00D61583">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3" o:spid="_x0000_s1026" o:spt="202" alt="Information Classification: General" type="#_x0000_t202" style="position:absolute;left:0pt;height:25.55pt;width:164.25pt;mso-position-horizontal:left;mso-position-horizontal-relative:page;mso-position-vertical:bottom;mso-position-vertical-relative:page;mso-wrap-style:none;z-index:251661312;v-text-anchor:bottom;mso-width-relative:page;mso-height-relative:page;" filled="f" stroked="f" coordsize="21600,21600" o:gfxdata="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QVpQdQAAAAEAQAADwAAAAAAAAABACAAAAAiAAAA&#10;ZHJzL2Rvd25yZXYueG1sUEsBAhQAFAAAAAgAh07iQH+PyGREAgAAiAQAAA4AAAAAAAAAAQAgAAAA&#10;IwEAAGRycy9lMm9Eb2MueG1sUEsFBgAAAAAGAAYAWQEAANkFAAAAAA==&#10;">
              <v:fill on="f" focussize="0,0"/>
              <v:stroke on="f"/>
              <v:imagedata o:title=""/>
              <o:lock v:ext="edit" aspectratio="f"/>
              <v:textbox inset="20pt,0mm,0mm,15pt" style="mso-fit-shape-to-text:t;">
                <w:txbxContent>
                  <w:p w14:paraId="6178B1D1">
                    <w:pPr>
                      <w:spacing w:after="0"/>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E572" w14:textId="77777777" w:rsidR="00107717" w:rsidRDefault="00D61583">
    <w:pPr>
      <w:pStyle w:val="Footer"/>
    </w:pPr>
    <w:r>
      <w:rPr>
        <w:noProof/>
      </w:rPr>
      <mc:AlternateContent>
        <mc:Choice Requires="wps">
          <w:drawing>
            <wp:anchor distT="0" distB="0" distL="0" distR="0" simplePos="0" relativeHeight="251659264" behindDoc="0" locked="0" layoutInCell="1" allowOverlap="1" wp14:anchorId="40A11615" wp14:editId="7ED909C1">
              <wp:simplePos x="0" y="0"/>
              <wp:positionH relativeFrom="page">
                <wp:align>left</wp:align>
              </wp:positionH>
              <wp:positionV relativeFrom="page">
                <wp:align>bottom</wp:align>
              </wp:positionV>
              <wp:extent cx="2085975" cy="324485"/>
              <wp:effectExtent l="0" t="0" r="9525" b="0"/>
              <wp:wrapNone/>
              <wp:docPr id="161622169" name="Text Box 1" descr="Information Classification: General"/>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4743DBA5" w14:textId="77777777" w:rsidR="00107717" w:rsidRDefault="00D61583">
                          <w:pPr>
                            <w:spacing w:after="0"/>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xmlns:wpsCustomData="http://www.wps.cn/officeDocument/2013/wpsCustomData">
          <w:pict>
            <v:shape id="Text Box 1" o:spid="_x0000_s1026" o:spt="202" alt="Information Classification: General" type="#_x0000_t202" style="position:absolute;left:0pt;height:25.55pt;width:164.2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fQVpQdQAAAAEAQAADwAAAAAAAAABACAAAAAiAAAA&#10;ZHJzL2Rvd25yZXYueG1sUEsBAhQAFAAAAAgAh07iQHbpRM1EAgAAiAQAAA4AAAAAAAAAAQAgAAAA&#10;IwEAAGRycy9lMm9Eb2MueG1sUEsFBgAAAAAGAAYAWQEAANkFAAAAAA==&#10;">
              <v:fill on="f" focussize="0,0"/>
              <v:stroke on="f"/>
              <v:imagedata o:title=""/>
              <o:lock v:ext="edit" aspectratio="f"/>
              <v:textbox inset="20pt,0mm,0mm,15pt" style="mso-fit-shape-to-text:t;">
                <w:txbxContent>
                  <w:p w14:paraId="4743DBA5">
                    <w:pPr>
                      <w:spacing w:after="0"/>
                      <w:rPr>
                        <w:rFonts w:ascii="Rockwell" w:hAnsi="Rockwell" w:eastAsia="Rockwell" w:cs="Rockwell"/>
                        <w:color w:val="0078D7"/>
                        <w:sz w:val="18"/>
                        <w:szCs w:val="18"/>
                      </w:rPr>
                    </w:pPr>
                    <w:r>
                      <w:rPr>
                        <w:rFonts w:ascii="Rockwell" w:hAnsi="Rockwell" w:eastAsia="Rockwell" w:cs="Rockwell"/>
                        <w:color w:val="0078D7"/>
                        <w:sz w:val="18"/>
                        <w:szCs w:val="18"/>
                      </w:rPr>
                      <w:t>Information Classification: General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51C2" w14:textId="77777777" w:rsidR="00107717" w:rsidRDefault="00D61583">
      <w:pPr>
        <w:spacing w:after="0"/>
      </w:pPr>
      <w:r>
        <w:separator/>
      </w:r>
    </w:p>
  </w:footnote>
  <w:footnote w:type="continuationSeparator" w:id="0">
    <w:p w14:paraId="7F48776F" w14:textId="77777777" w:rsidR="00107717" w:rsidRDefault="00D615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53EB" w14:textId="77777777" w:rsidR="00107717" w:rsidRDefault="00107717">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6C38A"/>
    <w:multiLevelType w:val="singleLevel"/>
    <w:tmpl w:val="2776C38A"/>
    <w:lvl w:ilvl="0">
      <w:start w:val="1"/>
      <w:numFmt w:val="decimal"/>
      <w:lvlText w:val="%1."/>
      <w:lvlJc w:val="left"/>
      <w:pPr>
        <w:ind w:left="425" w:hanging="425"/>
      </w:pPr>
      <w:rPr>
        <w:rFonts w:hint="default"/>
      </w:rPr>
    </w:lvl>
  </w:abstractNum>
  <w:num w:numId="1" w16cid:durableId="1473987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20"/>
  <w:drawingGridHorizontalSpacing w:val="360"/>
  <w:drawingGridVerticalSpacing w:val="36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4A"/>
    <w:rsid w:val="000070E2"/>
    <w:rsid w:val="00022633"/>
    <w:rsid w:val="0008745B"/>
    <w:rsid w:val="000876FD"/>
    <w:rsid w:val="000B2C4B"/>
    <w:rsid w:val="000B6852"/>
    <w:rsid w:val="00107717"/>
    <w:rsid w:val="002A13D1"/>
    <w:rsid w:val="002F1297"/>
    <w:rsid w:val="003B278A"/>
    <w:rsid w:val="003D3234"/>
    <w:rsid w:val="004B4F5C"/>
    <w:rsid w:val="005C0FA4"/>
    <w:rsid w:val="00622D4A"/>
    <w:rsid w:val="00736C30"/>
    <w:rsid w:val="00794F65"/>
    <w:rsid w:val="008E0B2B"/>
    <w:rsid w:val="00901047"/>
    <w:rsid w:val="00905C89"/>
    <w:rsid w:val="00915861"/>
    <w:rsid w:val="00957564"/>
    <w:rsid w:val="009840A2"/>
    <w:rsid w:val="009B6688"/>
    <w:rsid w:val="009C620F"/>
    <w:rsid w:val="009D620D"/>
    <w:rsid w:val="009F03AE"/>
    <w:rsid w:val="00A05ED7"/>
    <w:rsid w:val="00A475A0"/>
    <w:rsid w:val="00A83690"/>
    <w:rsid w:val="00AF6F97"/>
    <w:rsid w:val="00B31BAE"/>
    <w:rsid w:val="00B31C7A"/>
    <w:rsid w:val="00B44B16"/>
    <w:rsid w:val="00BA662C"/>
    <w:rsid w:val="00BE44CF"/>
    <w:rsid w:val="00BF41D5"/>
    <w:rsid w:val="00C01D95"/>
    <w:rsid w:val="00C739A6"/>
    <w:rsid w:val="00C73C7B"/>
    <w:rsid w:val="00CE7D4E"/>
    <w:rsid w:val="00CF77C1"/>
    <w:rsid w:val="00D61583"/>
    <w:rsid w:val="00DA140F"/>
    <w:rsid w:val="00DA45FA"/>
    <w:rsid w:val="00E209B4"/>
    <w:rsid w:val="00E96647"/>
    <w:rsid w:val="00F6011D"/>
    <w:rsid w:val="00F83C0F"/>
    <w:rsid w:val="00FD4F37"/>
    <w:rsid w:val="02E779B2"/>
    <w:rsid w:val="07B965A7"/>
    <w:rsid w:val="07D831BC"/>
    <w:rsid w:val="0B996E37"/>
    <w:rsid w:val="0D5B011C"/>
    <w:rsid w:val="10EA5A3E"/>
    <w:rsid w:val="127F6386"/>
    <w:rsid w:val="16092E0B"/>
    <w:rsid w:val="19FD4712"/>
    <w:rsid w:val="1C5E6B71"/>
    <w:rsid w:val="1F7F4C85"/>
    <w:rsid w:val="22EC2871"/>
    <w:rsid w:val="26A3442D"/>
    <w:rsid w:val="29542350"/>
    <w:rsid w:val="2A4D375A"/>
    <w:rsid w:val="2EF71FF7"/>
    <w:rsid w:val="33E9051D"/>
    <w:rsid w:val="3FA10727"/>
    <w:rsid w:val="424F27D8"/>
    <w:rsid w:val="44BC0EC5"/>
    <w:rsid w:val="492D21A6"/>
    <w:rsid w:val="4AD87A42"/>
    <w:rsid w:val="4BD42F98"/>
    <w:rsid w:val="4D5E61EC"/>
    <w:rsid w:val="51F8100B"/>
    <w:rsid w:val="53941575"/>
    <w:rsid w:val="547A0454"/>
    <w:rsid w:val="56723AD9"/>
    <w:rsid w:val="58044C05"/>
    <w:rsid w:val="64DF218C"/>
    <w:rsid w:val="6AD514B2"/>
    <w:rsid w:val="6B0D6BD8"/>
    <w:rsid w:val="6CD76E25"/>
    <w:rsid w:val="6EB20ABF"/>
    <w:rsid w:val="704B6DB0"/>
    <w:rsid w:val="73E060CE"/>
    <w:rsid w:val="77DE46D3"/>
    <w:rsid w:val="798E267C"/>
    <w:rsid w:val="7A665A08"/>
    <w:rsid w:val="7AC96B81"/>
    <w:rsid w:val="7B1F37B5"/>
    <w:rsid w:val="7D665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43FBA-E7E3-41D0-AAA2-11A1F6AA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NZ"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Title" w:uiPriority="10" w:qFormat="1"/>
    <w:lsdException w:name="Default Paragraph Font" w:semiHidden="1" w:uiPriority="1" w:unhideWhenUsed="1" w:qFormat="1"/>
    <w:lsdException w:name="Body Text" w:qFormat="1"/>
    <w:lsdException w:name="Subtitle" w:uiPriority="11" w:qFormat="1"/>
    <w:lsdException w:name="Date" w:qFormat="1"/>
    <w:lsdException w:name="Block Text" w:uiPriority="9" w:unhideWhenUsed="1" w:qFormat="1"/>
    <w:lsdException w:name="Hyperlink"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qFormat="1"/>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eastAsiaTheme="minorHAnsi" w:hAnsi="Calibri" w:cstheme="minorBidi"/>
      <w:sz w:val="24"/>
      <w:szCs w:val="24"/>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BodyText"/>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Autospacing="1" w:afterAutospacing="1"/>
    </w:pPr>
  </w:style>
  <w:style w:type="paragraph" w:styleId="Caption">
    <w:name w:val="caption"/>
    <w:basedOn w:val="Normal"/>
    <w:link w:val="CaptionChar"/>
    <w:qFormat/>
    <w:pPr>
      <w:spacing w:after="120"/>
    </w:pPr>
    <w:rPr>
      <w:i/>
    </w:rPr>
  </w:style>
  <w:style w:type="paragraph" w:styleId="CommentText">
    <w:name w:val="annotation text"/>
    <w:basedOn w:val="Normal"/>
    <w:link w:val="CommentTextChar"/>
    <w:qFormat/>
    <w:rPr>
      <w:sz w:val="20"/>
      <w:szCs w:val="20"/>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qFormat/>
    <w:pPr>
      <w:keepNext/>
      <w:keepLines/>
      <w:spacing w:after="200"/>
    </w:pPr>
    <w:rPr>
      <w:rFonts w:ascii="Calibri" w:eastAsiaTheme="minorHAnsi" w:hAnsi="Calibri" w:cstheme="minorBidi"/>
      <w:sz w:val="24"/>
      <w:szCs w:val="24"/>
      <w:lang w:val="en-US" w:eastAsia="en-US"/>
    </w:rPr>
  </w:style>
  <w:style w:type="paragraph" w:styleId="Footer">
    <w:name w:val="footer"/>
    <w:basedOn w:val="Normal"/>
    <w:link w:val="FooterChar"/>
    <w:qFormat/>
    <w:pPr>
      <w:tabs>
        <w:tab w:val="center" w:pos="4513"/>
        <w:tab w:val="right" w:pos="9026"/>
      </w:tabs>
      <w:spacing w:after="0"/>
    </w:pPr>
  </w:style>
  <w:style w:type="paragraph" w:styleId="Header">
    <w:name w:val="header"/>
    <w:basedOn w:val="Normal"/>
    <w:link w:val="HeaderChar"/>
    <w:qFormat/>
    <w:pPr>
      <w:tabs>
        <w:tab w:val="center" w:pos="4513"/>
        <w:tab w:val="right" w:pos="9026"/>
      </w:tabs>
      <w:spacing w:after="0"/>
    </w:pPr>
  </w:style>
  <w:style w:type="paragraph" w:styleId="Subtitle">
    <w:name w:val="Subtitle"/>
    <w:basedOn w:val="Title"/>
    <w:next w:val="BodyText"/>
    <w:link w:val="SubtitleChar"/>
    <w:uiPriority w:val="11"/>
    <w:qFormat/>
    <w:rPr>
      <w:color w:val="ADADAD" w:themeColor="background2" w:themeShade="BF"/>
      <w:spacing w:val="15"/>
      <w:sz w:val="28"/>
      <w:szCs w:val="28"/>
    </w:rPr>
  </w:style>
  <w:style w:type="paragraph" w:styleId="Title">
    <w:name w:val="Title"/>
    <w:basedOn w:val="Normal"/>
    <w:next w:val="BodyText"/>
    <w:link w:val="TitleChar"/>
    <w:uiPriority w:val="10"/>
    <w:qFormat/>
    <w:pPr>
      <w:spacing w:after="80"/>
      <w:contextualSpacing/>
    </w:pPr>
    <w:rPr>
      <w:rFonts w:eastAsiaTheme="majorEastAsia" w:cstheme="majorBidi"/>
      <w:spacing w:val="-10"/>
      <w:kern w:val="28"/>
      <w:sz w:val="56"/>
      <w:szCs w:val="56"/>
    </w:rPr>
  </w:style>
  <w:style w:type="paragraph" w:styleId="FootnoteText">
    <w:name w:val="footnote text"/>
    <w:basedOn w:val="Normal"/>
    <w:uiPriority w:val="9"/>
    <w:unhideWhenUsed/>
    <w:qFormat/>
  </w:style>
  <w:style w:type="paragraph" w:styleId="NormalWeb">
    <w:name w:val="Normal (Web)"/>
    <w:basedOn w:val="Normal"/>
    <w:qFormat/>
    <w:pPr>
      <w:spacing w:beforeAutospacing="1" w:after="0" w:afterAutospacing="1"/>
    </w:pPr>
    <w:rPr>
      <w:rFonts w:cs="Times New Roman"/>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semiHidden/>
    <w:unhideWhenUsed/>
    <w:qFormat/>
    <w:tblPr>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uto"/>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uto"/>
        </w:tcBorders>
      </w:tcPr>
    </w:tblStylePr>
  </w:style>
  <w:style w:type="character" w:styleId="Hyperlink">
    <w:name w:val="Hyperlink"/>
    <w:basedOn w:val="CaptionChar"/>
    <w:qFormat/>
    <w:rPr>
      <w:color w:val="0070C0"/>
    </w:rPr>
  </w:style>
  <w:style w:type="character" w:customStyle="1" w:styleId="CaptionChar">
    <w:name w:val="Caption Char"/>
    <w:basedOn w:val="DefaultParagraphFont"/>
    <w:link w:val="Caption"/>
    <w:qFormat/>
  </w:style>
  <w:style w:type="character" w:styleId="CommentReference">
    <w:name w:val="annotation reference"/>
    <w:basedOn w:val="DefaultParagraphFont"/>
    <w:qFormat/>
    <w:rPr>
      <w:sz w:val="16"/>
      <w:szCs w:val="16"/>
    </w:rPr>
  </w:style>
  <w:style w:type="character" w:styleId="FootnoteReference">
    <w:name w:val="footnote reference"/>
    <w:basedOn w:val="CaptionChar"/>
    <w:qFormat/>
    <w:rPr>
      <w:vertAlign w:val="superscript"/>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qFormat/>
    <w:rPr>
      <w:rFonts w:ascii="Calibri" w:eastAsiaTheme="majorEastAsia" w:hAnsi="Calibri" w:cstheme="majorBidi"/>
      <w:spacing w:val="-10"/>
      <w:kern w:val="28"/>
      <w:sz w:val="56"/>
      <w:szCs w:val="56"/>
    </w:rPr>
  </w:style>
  <w:style w:type="character" w:customStyle="1" w:styleId="SubtitleChar">
    <w:name w:val="Subtitle Char"/>
    <w:basedOn w:val="DefaultParagraphFont"/>
    <w:link w:val="Subtitle"/>
    <w:uiPriority w:val="11"/>
    <w:qFormat/>
    <w:rPr>
      <w:rFonts w:ascii="Calibri" w:eastAsiaTheme="majorEastAsia" w:hAnsi="Calibri" w:cstheme="majorBidi"/>
      <w:color w:val="ADADAD" w:themeColor="background2" w:themeShade="BF"/>
      <w:spacing w:val="15"/>
      <w:kern w:val="28"/>
      <w:sz w:val="28"/>
      <w:szCs w:val="28"/>
    </w:rPr>
  </w:style>
  <w:style w:type="paragraph" w:customStyle="1" w:styleId="Author">
    <w:name w:val="Author"/>
    <w:next w:val="BodyText"/>
    <w:qFormat/>
    <w:pPr>
      <w:keepNext/>
      <w:keepLines/>
      <w:spacing w:after="200"/>
    </w:pPr>
    <w:rPr>
      <w:rFonts w:ascii="Calibri" w:eastAsiaTheme="minorHAnsi" w:hAnsi="Calibri" w:cstheme="minorBidi"/>
      <w:sz w:val="24"/>
      <w:szCs w:val="24"/>
      <w:lang w:val="en-US"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basedOn w:val="TableNormal"/>
    <w:semiHidden/>
    <w:unhideWhenUsed/>
    <w:qFormat/>
    <w:tblPr>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Pr>
    <w:tcPr>
      <w:shd w:val="clear" w:color="auto" w:fill="auto"/>
    </w:tcPr>
    <w:tblStylePr w:type="firstRow">
      <w:pPr>
        <w:spacing w:before="0" w:after="0" w:line="240" w:lineRule="auto"/>
      </w:pPr>
      <w:rPr>
        <w:rFonts w:asciiTheme="majorHAnsi" w:eastAsiaTheme="majorEastAsia" w:hAnsiTheme="majorHAnsi" w:cstheme="majorBidi"/>
        <w:b/>
        <w:bCs/>
        <w:color w:val="FFFFFF" w:themeColor="background1"/>
      </w:rPr>
      <w:tblPr/>
      <w:tcPr>
        <w:tcBorders>
          <w:top w:val="single" w:sz="4" w:space="0" w:color="4EA72E" w:themeColor="accent6"/>
          <w:left w:val="single" w:sz="4" w:space="0" w:color="4EA72E" w:themeColor="accent6"/>
          <w:bottom w:val="single" w:sz="0" w:space="0" w:color="auto"/>
          <w:right w:val="single" w:sz="4" w:space="0" w:color="4EA72E" w:themeColor="accent6"/>
          <w:insideH w:val="nil"/>
          <w:insideV w:val="single" w:sz="8" w:space="0" w:color="auto"/>
        </w:tcBorders>
        <w:shd w:val="clear" w:color="auto" w:fill="4EA72E" w:themeFill="accent6"/>
        <w:vAlign w:val="bottom"/>
      </w:tcPr>
    </w:tblStylePr>
    <w:tblStylePr w:type="lastRow">
      <w:pPr>
        <w:spacing w:before="0" w:after="0" w:line="240" w:lineRule="auto"/>
      </w:pPr>
      <w:rPr>
        <w:rFonts w:asciiTheme="majorHAnsi" w:eastAsiaTheme="majorEastAsia" w:hAnsiTheme="majorHAnsi" w:cstheme="majorBidi"/>
        <w:b w:val="0"/>
        <w:bCs/>
      </w:rPr>
      <w:tblPr/>
      <w:tcPr>
        <w:tcBorders>
          <w:top w:val="nil"/>
          <w:left w:val="single" w:sz="8" w:space="0" w:color="A02B93" w:themeColor="accent5"/>
          <w:bottom w:val="single" w:sz="8" w:space="0" w:color="A02B93" w:themeColor="accent5"/>
          <w:right w:val="single" w:sz="8" w:space="0" w:color="A02B93" w:themeColor="accent5"/>
          <w:insideH w:val="nil"/>
          <w:insideV w:val="single" w:sz="8" w:space="0" w:color="auto"/>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val="0"/>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shd w:val="clear" w:color="auto" w:fill="F2F2F2" w:themeFill="background1" w:themeFillShade="F2"/>
      </w:tcPr>
    </w:tblStylePr>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character" w:customStyle="1" w:styleId="VerbatimChar">
    <w:name w:val="Verbatim Char"/>
    <w:basedOn w:val="CaptionChar"/>
    <w:link w:val="SourceCode"/>
    <w:qFormat/>
    <w:rPr>
      <w:rFonts w:ascii="Consolas" w:hAnsi="Consolas"/>
      <w:sz w:val="22"/>
    </w:rPr>
  </w:style>
  <w:style w:type="paragraph" w:customStyle="1" w:styleId="SourceCode">
    <w:name w:val="Source Code"/>
    <w:basedOn w:val="Normal"/>
    <w:link w:val="VerbatimChar"/>
    <w:qFormat/>
    <w:pPr>
      <w:shd w:val="clear" w:color="auto" w:fill="F1F3F5"/>
      <w:wordWrap w:val="0"/>
    </w:pPr>
  </w:style>
  <w:style w:type="character" w:customStyle="1" w:styleId="SectionNumber">
    <w:name w:val="Section Number"/>
    <w:basedOn w:val="CaptionChar"/>
    <w:qFormat/>
  </w:style>
  <w:style w:type="paragraph" w:customStyle="1" w:styleId="TOC1">
    <w:name w:val="TOC 标题1"/>
    <w:basedOn w:val="Heading1"/>
    <w:next w:val="BodyText"/>
    <w:uiPriority w:val="39"/>
    <w:unhideWhenUsed/>
    <w:qFormat/>
    <w:pPr>
      <w:spacing w:before="240" w:line="259" w:lineRule="auto"/>
      <w:outlineLvl w:val="9"/>
    </w:pPr>
  </w:style>
  <w:style w:type="character" w:customStyle="1" w:styleId="HeaderChar">
    <w:name w:val="Header Char"/>
    <w:basedOn w:val="DefaultParagraphFont"/>
    <w:link w:val="Header"/>
    <w:qFormat/>
    <w:rPr>
      <w:rFonts w:ascii="Calibri" w:hAnsi="Calibri"/>
    </w:rPr>
  </w:style>
  <w:style w:type="character" w:customStyle="1" w:styleId="FooterChar">
    <w:name w:val="Footer Char"/>
    <w:basedOn w:val="DefaultParagraphFont"/>
    <w:link w:val="Footer"/>
    <w:qFormat/>
    <w:rPr>
      <w:rFonts w:ascii="Calibri" w:hAnsi="Calibri"/>
    </w:rPr>
  </w:style>
  <w:style w:type="table" w:customStyle="1" w:styleId="4-61">
    <w:name w:val="清单表 4 - 着色 61"/>
    <w:basedOn w:val="TableNormal"/>
    <w:uiPriority w:val="49"/>
    <w:qFormat/>
    <w:tblPr>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character" w:customStyle="1" w:styleId="KeywordTok">
    <w:name w:val="KeywordTok"/>
    <w:basedOn w:val="VerbatimChar"/>
    <w:qFormat/>
    <w:rPr>
      <w:rFonts w:ascii="Consolas" w:hAnsi="Consolas"/>
      <w:b/>
      <w:color w:val="003B4F"/>
      <w:sz w:val="22"/>
      <w:shd w:val="clear" w:color="auto" w:fill="F1F3F5"/>
    </w:rPr>
  </w:style>
  <w:style w:type="character" w:customStyle="1" w:styleId="DataTypeTok">
    <w:name w:val="DataTypeTok"/>
    <w:basedOn w:val="VerbatimChar"/>
    <w:qFormat/>
    <w:rPr>
      <w:rFonts w:ascii="Consolas" w:hAnsi="Consolas"/>
      <w:color w:val="AD0000"/>
      <w:sz w:val="22"/>
      <w:shd w:val="clear" w:color="auto" w:fill="F1F3F5"/>
    </w:rPr>
  </w:style>
  <w:style w:type="character" w:customStyle="1" w:styleId="DecValTok">
    <w:name w:val="DecValTok"/>
    <w:basedOn w:val="VerbatimChar"/>
    <w:qFormat/>
    <w:rPr>
      <w:rFonts w:ascii="Consolas" w:hAnsi="Consolas"/>
      <w:color w:val="AD0000"/>
      <w:sz w:val="22"/>
      <w:shd w:val="clear" w:color="auto" w:fill="F1F3F5"/>
    </w:rPr>
  </w:style>
  <w:style w:type="character" w:customStyle="1" w:styleId="BaseNTok">
    <w:name w:val="BaseNTok"/>
    <w:basedOn w:val="VerbatimChar"/>
    <w:qFormat/>
    <w:rPr>
      <w:rFonts w:ascii="Consolas" w:hAnsi="Consolas"/>
      <w:color w:val="AD0000"/>
      <w:sz w:val="22"/>
      <w:shd w:val="clear" w:color="auto" w:fill="F1F3F5"/>
    </w:rPr>
  </w:style>
  <w:style w:type="character" w:customStyle="1" w:styleId="FloatTok">
    <w:name w:val="FloatTok"/>
    <w:basedOn w:val="VerbatimChar"/>
    <w:qFormat/>
    <w:rPr>
      <w:rFonts w:ascii="Consolas" w:hAnsi="Consolas"/>
      <w:color w:val="AD0000"/>
      <w:sz w:val="22"/>
      <w:shd w:val="clear" w:color="auto" w:fill="F1F3F5"/>
    </w:rPr>
  </w:style>
  <w:style w:type="character" w:customStyle="1" w:styleId="ConstantTok">
    <w:name w:val="ConstantTok"/>
    <w:basedOn w:val="VerbatimChar"/>
    <w:qFormat/>
    <w:rPr>
      <w:rFonts w:ascii="Consolas" w:hAnsi="Consolas"/>
      <w:color w:val="8F5902"/>
      <w:sz w:val="22"/>
      <w:shd w:val="clear" w:color="auto" w:fill="F1F3F5"/>
    </w:rPr>
  </w:style>
  <w:style w:type="character" w:customStyle="1" w:styleId="CharTok">
    <w:name w:val="CharTok"/>
    <w:basedOn w:val="VerbatimChar"/>
    <w:qFormat/>
    <w:rPr>
      <w:rFonts w:ascii="Consolas" w:hAnsi="Consolas"/>
      <w:color w:val="20794D"/>
      <w:sz w:val="22"/>
      <w:shd w:val="clear" w:color="auto" w:fill="F1F3F5"/>
    </w:rPr>
  </w:style>
  <w:style w:type="character" w:customStyle="1" w:styleId="SpecialCharTok">
    <w:name w:val="SpecialCharTok"/>
    <w:basedOn w:val="VerbatimChar"/>
    <w:qFormat/>
    <w:rPr>
      <w:rFonts w:ascii="Consolas" w:hAnsi="Consolas"/>
      <w:color w:val="5E5E5E"/>
      <w:sz w:val="22"/>
      <w:shd w:val="clear" w:color="auto" w:fill="F1F3F5"/>
    </w:rPr>
  </w:style>
  <w:style w:type="character" w:customStyle="1" w:styleId="StringTok">
    <w:name w:val="StringTok"/>
    <w:basedOn w:val="VerbatimChar"/>
    <w:qFormat/>
    <w:rPr>
      <w:rFonts w:ascii="Consolas" w:hAnsi="Consolas"/>
      <w:color w:val="20794D"/>
      <w:sz w:val="22"/>
      <w:shd w:val="clear" w:color="auto" w:fill="F1F3F5"/>
    </w:rPr>
  </w:style>
  <w:style w:type="character" w:customStyle="1" w:styleId="VerbatimStringTok">
    <w:name w:val="VerbatimStringTok"/>
    <w:basedOn w:val="VerbatimChar"/>
    <w:qFormat/>
    <w:rPr>
      <w:rFonts w:ascii="Consolas" w:hAnsi="Consolas"/>
      <w:color w:val="20794D"/>
      <w:sz w:val="22"/>
      <w:shd w:val="clear" w:color="auto" w:fill="F1F3F5"/>
    </w:rPr>
  </w:style>
  <w:style w:type="character" w:customStyle="1" w:styleId="SpecialStringTok">
    <w:name w:val="SpecialStringTok"/>
    <w:basedOn w:val="VerbatimChar"/>
    <w:qFormat/>
    <w:rPr>
      <w:rFonts w:ascii="Consolas" w:hAnsi="Consolas"/>
      <w:color w:val="20794D"/>
      <w:sz w:val="22"/>
      <w:shd w:val="clear" w:color="auto" w:fill="F1F3F5"/>
    </w:rPr>
  </w:style>
  <w:style w:type="character" w:customStyle="1" w:styleId="ImportTok">
    <w:name w:val="ImportTok"/>
    <w:basedOn w:val="VerbatimChar"/>
    <w:qFormat/>
    <w:rPr>
      <w:rFonts w:ascii="Consolas" w:hAnsi="Consolas"/>
      <w:color w:val="00769E"/>
      <w:sz w:val="22"/>
      <w:shd w:val="clear" w:color="auto" w:fill="F1F3F5"/>
    </w:rPr>
  </w:style>
  <w:style w:type="character" w:customStyle="1" w:styleId="CommentTok">
    <w:name w:val="CommentTok"/>
    <w:basedOn w:val="VerbatimChar"/>
    <w:qFormat/>
    <w:rPr>
      <w:rFonts w:ascii="Consolas" w:hAnsi="Consolas"/>
      <w:color w:val="5E5E5E"/>
      <w:sz w:val="22"/>
      <w:shd w:val="clear" w:color="auto" w:fill="F1F3F5"/>
    </w:rPr>
  </w:style>
  <w:style w:type="character" w:customStyle="1" w:styleId="DocumentationTok">
    <w:name w:val="DocumentationTok"/>
    <w:basedOn w:val="VerbatimChar"/>
    <w:qFormat/>
    <w:rPr>
      <w:rFonts w:ascii="Consolas" w:hAnsi="Consolas"/>
      <w:i/>
      <w:color w:val="5E5E5E"/>
      <w:sz w:val="22"/>
      <w:shd w:val="clear" w:color="auto" w:fill="F1F3F5"/>
    </w:rPr>
  </w:style>
  <w:style w:type="character" w:customStyle="1" w:styleId="AnnotationTok">
    <w:name w:val="AnnotationTok"/>
    <w:basedOn w:val="VerbatimChar"/>
    <w:qFormat/>
    <w:rPr>
      <w:rFonts w:ascii="Consolas" w:hAnsi="Consolas"/>
      <w:color w:val="5E5E5E"/>
      <w:sz w:val="22"/>
      <w:shd w:val="clear" w:color="auto" w:fill="F1F3F5"/>
    </w:rPr>
  </w:style>
  <w:style w:type="character" w:customStyle="1" w:styleId="CommentVarTok">
    <w:name w:val="CommentVarTok"/>
    <w:basedOn w:val="VerbatimChar"/>
    <w:qFormat/>
    <w:rPr>
      <w:rFonts w:ascii="Consolas" w:hAnsi="Consolas"/>
      <w:i/>
      <w:color w:val="5E5E5E"/>
      <w:sz w:val="22"/>
      <w:shd w:val="clear" w:color="auto" w:fill="F1F3F5"/>
    </w:rPr>
  </w:style>
  <w:style w:type="character" w:customStyle="1" w:styleId="OtherTok">
    <w:name w:val="OtherTok"/>
    <w:basedOn w:val="VerbatimChar"/>
    <w:qFormat/>
    <w:rPr>
      <w:rFonts w:ascii="Consolas" w:hAnsi="Consolas"/>
      <w:color w:val="003B4F"/>
      <w:sz w:val="22"/>
      <w:shd w:val="clear" w:color="auto" w:fill="F1F3F5"/>
    </w:rPr>
  </w:style>
  <w:style w:type="character" w:customStyle="1" w:styleId="FunctionTok">
    <w:name w:val="FunctionTok"/>
    <w:basedOn w:val="VerbatimChar"/>
    <w:qFormat/>
    <w:rPr>
      <w:rFonts w:ascii="Consolas" w:hAnsi="Consolas"/>
      <w:color w:val="4758AB"/>
      <w:sz w:val="22"/>
      <w:shd w:val="clear" w:color="auto" w:fill="F1F3F5"/>
    </w:rPr>
  </w:style>
  <w:style w:type="character" w:customStyle="1" w:styleId="VariableTok">
    <w:name w:val="VariableTok"/>
    <w:basedOn w:val="VerbatimChar"/>
    <w:qFormat/>
    <w:rPr>
      <w:rFonts w:ascii="Consolas" w:hAnsi="Consolas"/>
      <w:color w:val="111111"/>
      <w:sz w:val="22"/>
      <w:shd w:val="clear" w:color="auto" w:fill="F1F3F5"/>
    </w:rPr>
  </w:style>
  <w:style w:type="character" w:customStyle="1" w:styleId="ControlFlowTok">
    <w:name w:val="ControlFlowTok"/>
    <w:basedOn w:val="VerbatimChar"/>
    <w:qFormat/>
    <w:rPr>
      <w:rFonts w:ascii="Consolas" w:hAnsi="Consolas"/>
      <w:b/>
      <w:color w:val="003B4F"/>
      <w:sz w:val="22"/>
      <w:shd w:val="clear" w:color="auto" w:fill="F1F3F5"/>
    </w:rPr>
  </w:style>
  <w:style w:type="character" w:customStyle="1" w:styleId="OperatorTok">
    <w:name w:val="OperatorTok"/>
    <w:basedOn w:val="VerbatimChar"/>
    <w:qFormat/>
    <w:rPr>
      <w:rFonts w:ascii="Consolas" w:hAnsi="Consolas"/>
      <w:color w:val="5E5E5E"/>
      <w:sz w:val="22"/>
      <w:shd w:val="clear" w:color="auto" w:fill="F1F3F5"/>
    </w:rPr>
  </w:style>
  <w:style w:type="character" w:customStyle="1" w:styleId="BuiltInTok">
    <w:name w:val="BuiltInTok"/>
    <w:basedOn w:val="VerbatimChar"/>
    <w:qFormat/>
    <w:rPr>
      <w:rFonts w:ascii="Consolas" w:hAnsi="Consolas"/>
      <w:color w:val="003B4F"/>
      <w:sz w:val="22"/>
      <w:shd w:val="clear" w:color="auto" w:fill="F1F3F5"/>
    </w:rPr>
  </w:style>
  <w:style w:type="character" w:customStyle="1" w:styleId="ExtensionTok">
    <w:name w:val="ExtensionTok"/>
    <w:basedOn w:val="VerbatimChar"/>
    <w:qFormat/>
    <w:rPr>
      <w:rFonts w:ascii="Consolas" w:hAnsi="Consolas"/>
      <w:color w:val="003B4F"/>
      <w:sz w:val="22"/>
      <w:shd w:val="clear" w:color="auto" w:fill="F1F3F5"/>
    </w:rPr>
  </w:style>
  <w:style w:type="character" w:customStyle="1" w:styleId="PreprocessorTok">
    <w:name w:val="PreprocessorTok"/>
    <w:basedOn w:val="VerbatimChar"/>
    <w:qFormat/>
    <w:rPr>
      <w:rFonts w:ascii="Consolas" w:hAnsi="Consolas"/>
      <w:color w:val="AD0000"/>
      <w:sz w:val="22"/>
      <w:shd w:val="clear" w:color="auto" w:fill="F1F3F5"/>
    </w:rPr>
  </w:style>
  <w:style w:type="character" w:customStyle="1" w:styleId="AttributeTok">
    <w:name w:val="AttributeTok"/>
    <w:basedOn w:val="VerbatimChar"/>
    <w:qFormat/>
    <w:rPr>
      <w:rFonts w:ascii="Consolas" w:hAnsi="Consolas"/>
      <w:color w:val="657422"/>
      <w:sz w:val="22"/>
      <w:shd w:val="clear" w:color="auto" w:fill="F1F3F5"/>
    </w:rPr>
  </w:style>
  <w:style w:type="character" w:customStyle="1" w:styleId="RegionMarkerTok">
    <w:name w:val="RegionMarkerTok"/>
    <w:basedOn w:val="VerbatimChar"/>
    <w:qFormat/>
    <w:rPr>
      <w:rFonts w:ascii="Consolas" w:hAnsi="Consolas"/>
      <w:color w:val="003B4F"/>
      <w:sz w:val="22"/>
      <w:shd w:val="clear" w:color="auto" w:fill="F1F3F5"/>
    </w:rPr>
  </w:style>
  <w:style w:type="character" w:customStyle="1" w:styleId="InformationTok">
    <w:name w:val="InformationTok"/>
    <w:basedOn w:val="VerbatimChar"/>
    <w:qFormat/>
    <w:rPr>
      <w:rFonts w:ascii="Consolas" w:hAnsi="Consolas"/>
      <w:color w:val="5E5E5E"/>
      <w:sz w:val="22"/>
      <w:shd w:val="clear" w:color="auto" w:fill="F1F3F5"/>
    </w:rPr>
  </w:style>
  <w:style w:type="character" w:customStyle="1" w:styleId="WarningTok">
    <w:name w:val="WarningTok"/>
    <w:basedOn w:val="VerbatimChar"/>
    <w:qFormat/>
    <w:rPr>
      <w:rFonts w:ascii="Consolas" w:hAnsi="Consolas"/>
      <w:i/>
      <w:color w:val="5E5E5E"/>
      <w:sz w:val="22"/>
      <w:shd w:val="clear" w:color="auto" w:fill="F1F3F5"/>
    </w:rPr>
  </w:style>
  <w:style w:type="character" w:customStyle="1" w:styleId="AlertTok">
    <w:name w:val="AlertTok"/>
    <w:basedOn w:val="VerbatimChar"/>
    <w:qFormat/>
    <w:rPr>
      <w:rFonts w:ascii="Consolas" w:hAnsi="Consolas"/>
      <w:color w:val="AD0000"/>
      <w:sz w:val="22"/>
      <w:shd w:val="clear" w:color="auto" w:fill="F1F3F5"/>
    </w:rPr>
  </w:style>
  <w:style w:type="character" w:customStyle="1" w:styleId="ErrorTok">
    <w:name w:val="ErrorTok"/>
    <w:basedOn w:val="VerbatimChar"/>
    <w:qFormat/>
    <w:rPr>
      <w:rFonts w:ascii="Consolas" w:hAnsi="Consolas"/>
      <w:color w:val="AD0000"/>
      <w:sz w:val="22"/>
      <w:shd w:val="clear" w:color="auto" w:fill="F1F3F5"/>
    </w:rPr>
  </w:style>
  <w:style w:type="character" w:customStyle="1" w:styleId="NormalTok">
    <w:name w:val="NormalTok"/>
    <w:basedOn w:val="VerbatimChar"/>
    <w:qFormat/>
    <w:rPr>
      <w:rFonts w:ascii="Consolas" w:hAnsi="Consolas"/>
      <w:color w:val="003B4F"/>
      <w:sz w:val="22"/>
      <w:shd w:val="clear" w:color="auto" w:fill="F1F3F5"/>
    </w:rPr>
  </w:style>
  <w:style w:type="paragraph" w:customStyle="1" w:styleId="10">
    <w:name w:val="修订1"/>
    <w:hidden/>
    <w:uiPriority w:val="99"/>
    <w:unhideWhenUsed/>
    <w:qFormat/>
    <w:rPr>
      <w:rFonts w:ascii="Calibri" w:eastAsiaTheme="minorHAnsi" w:hAnsi="Calibri" w:cstheme="minorBidi"/>
      <w:sz w:val="24"/>
      <w:szCs w:val="24"/>
      <w:lang w:val="en-US" w:eastAsia="en-US"/>
    </w:rPr>
  </w:style>
  <w:style w:type="character" w:customStyle="1" w:styleId="BodyTextChar">
    <w:name w:val="Body Text Char"/>
    <w:link w:val="BodyText"/>
    <w:qFormat/>
    <w:rPr>
      <w:rFonts w:ascii="Calibri" w:eastAsiaTheme="minorHAnsi" w:hAnsi="Calibri" w:cstheme="minorBidi"/>
      <w:sz w:val="24"/>
      <w:szCs w:val="24"/>
      <w:lang w:val="en-US" w:eastAsia="en-US" w:bidi="ar-SA"/>
    </w:rPr>
  </w:style>
  <w:style w:type="paragraph" w:customStyle="1" w:styleId="EndNoteBibliography">
    <w:name w:val="EndNote Bibliography"/>
    <w:qFormat/>
    <w:pPr>
      <w:jc w:val="both"/>
    </w:pPr>
    <w:rPr>
      <w:rFonts w:ascii="Calibri" w:eastAsiaTheme="minorEastAsia" w:hAnsi="Calibri" w:cs="Calibri"/>
      <w:kern w:val="2"/>
      <w:szCs w:val="24"/>
      <w:lang w:val="en-US"/>
    </w:rPr>
  </w:style>
  <w:style w:type="paragraph" w:customStyle="1" w:styleId="Revision1">
    <w:name w:val="Revision1"/>
    <w:hidden/>
    <w:uiPriority w:val="99"/>
    <w:unhideWhenUsed/>
    <w:qFormat/>
    <w:rPr>
      <w:rFonts w:ascii="Calibri" w:eastAsiaTheme="minorHAnsi" w:hAnsi="Calibri" w:cstheme="minorBidi"/>
      <w:sz w:val="24"/>
      <w:szCs w:val="24"/>
      <w:lang w:val="en-US" w:eastAsia="en-US"/>
    </w:rPr>
  </w:style>
  <w:style w:type="paragraph" w:customStyle="1" w:styleId="Revision2">
    <w:name w:val="Revision2"/>
    <w:hidden/>
    <w:uiPriority w:val="99"/>
    <w:unhideWhenUsed/>
    <w:qFormat/>
    <w:rPr>
      <w:rFonts w:ascii="Calibri" w:eastAsiaTheme="minorHAnsi" w:hAnsi="Calibri" w:cstheme="minorBidi"/>
      <w:sz w:val="24"/>
      <w:szCs w:val="24"/>
      <w:lang w:val="en-US" w:eastAsia="en-US"/>
    </w:rPr>
  </w:style>
  <w:style w:type="character" w:customStyle="1" w:styleId="CommentTextChar">
    <w:name w:val="Comment Text Char"/>
    <w:basedOn w:val="DefaultParagraphFont"/>
    <w:link w:val="CommentText"/>
    <w:qFormat/>
    <w:rPr>
      <w:rFonts w:ascii="Calibri" w:eastAsiaTheme="minorHAnsi" w:hAnsi="Calibri" w:cstheme="minorBidi"/>
      <w:lang w:val="en-US" w:eastAsia="en-US"/>
    </w:rPr>
  </w:style>
  <w:style w:type="character" w:customStyle="1" w:styleId="CommentSubjectChar">
    <w:name w:val="Comment Subject Char"/>
    <w:basedOn w:val="CommentTextChar"/>
    <w:link w:val="CommentSubject"/>
    <w:qFormat/>
    <w:rPr>
      <w:rFonts w:ascii="Calibri" w:eastAsiaTheme="minorHAnsi" w:hAnsi="Calibri" w:cstheme="minorBidi"/>
      <w:b/>
      <w:bCs/>
      <w:lang w:val="en-US" w:eastAsia="en-US"/>
    </w:rPr>
  </w:style>
  <w:style w:type="paragraph" w:styleId="Revision">
    <w:name w:val="Revision"/>
    <w:hidden/>
    <w:uiPriority w:val="99"/>
    <w:unhideWhenUsed/>
    <w:rsid w:val="00D61583"/>
    <w:rPr>
      <w:rFonts w:ascii="Calibri" w:eastAsiaTheme="minorHAnsi" w:hAnsi="Calibri"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resources.equator-network.org/reporting-guidelines/prisma/items/information-sources.html?utm_source=prisma&amp;utm_medium=checklist&amp;utm_campaign=1_1" TargetMode="External"/><Relationship Id="rId18" Type="http://schemas.openxmlformats.org/officeDocument/2006/relationships/hyperlink" Target="https:/resources.equator-network.org/reporting-guidelines/prisma/items/data-items-other-variables.html?utm_source=prisma&amp;utm_medium=checklist&amp;utm_campaign=1_1" TargetMode="External"/><Relationship Id="rId26" Type="http://schemas.openxmlformats.org/officeDocument/2006/relationships/hyperlink" Target="https:/resources.equator-network.org/reporting-guidelines/prisma/items/synthesis-methods-sensitivity-analyses.html?utm_source=prisma&amp;utm_medium=checklist&amp;utm_campaign=1_1" TargetMode="External"/><Relationship Id="rId39" Type="http://schemas.openxmlformats.org/officeDocument/2006/relationships/hyperlink" Target="https:/resources.equator-network.org/reporting-guidelines/prisma/items/certainty-of-evidence.html?utm_source=prisma&amp;utm_medium=checklist&amp;utm_campaign=1_1" TargetMode="External"/><Relationship Id="rId21" Type="http://schemas.openxmlformats.org/officeDocument/2006/relationships/hyperlink" Target="https:/resources.equator-network.org/reporting-guidelines/prisma/items/synthesis-methods-eligibility.html?utm_source=prisma&amp;utm_medium=checklist&amp;utm_campaign=1_1" TargetMode="External"/><Relationship Id="rId34" Type="http://schemas.openxmlformats.org/officeDocument/2006/relationships/hyperlink" Target="https:/resources.equator-network.org/reporting-guidelines/prisma/items/results-of-syntheses-summary-of-studies.html?utm_source=prisma&amp;utm_medium=checklist&amp;utm_campaign=1_1" TargetMode="External"/><Relationship Id="rId42" Type="http://schemas.openxmlformats.org/officeDocument/2006/relationships/hyperlink" Target="https:/resources.equator-network.org/reporting-guidelines/prisma/items/discussion-limitations-of-review-process.html?utm_source=prisma&amp;utm_medium=checklist&amp;utm_campaign=1_1" TargetMode="External"/><Relationship Id="rId47" Type="http://schemas.openxmlformats.org/officeDocument/2006/relationships/hyperlink" Target="https:/resources.equator-network.org/reporting-guidelines/prisma/items/support.html?utm_source=prisma&amp;utm_medium=checklist&amp;utm_campaign=1_1" TargetMode="External"/><Relationship Id="rId50" Type="http://schemas.openxmlformats.org/officeDocument/2006/relationships/footer" Target="foot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sources.equator-network.org/reporting-guidelines/prisma/items/data-collection-process.html?utm_source=prisma&amp;utm_medium=checklist&amp;utm_campaign=1_1" TargetMode="External"/><Relationship Id="rId29" Type="http://schemas.openxmlformats.org/officeDocument/2006/relationships/hyperlink" Target="https:/resources.equator-network.org/reporting-guidelines/prisma/items/study-selection-search-results.html?utm_source=prisma&amp;utm_medium=checklist&amp;utm_campaign=1_1" TargetMode="External"/><Relationship Id="rId11" Type="http://schemas.openxmlformats.org/officeDocument/2006/relationships/hyperlink" Target="https:/resources.equator-network.org/reporting-guidelines/prisma/items/objectives.html?utm_source=prisma&amp;utm_medium=checklist&amp;utm_campaign=1_1" TargetMode="External"/><Relationship Id="rId24" Type="http://schemas.openxmlformats.org/officeDocument/2006/relationships/hyperlink" Target="https:/resources.equator-network.org/reporting-guidelines/prisma/items/synthesis-methods-synthesis-methods.html?utm_source=prisma&amp;utm_medium=checklist&amp;utm_campaign=1_1" TargetMode="External"/><Relationship Id="rId32" Type="http://schemas.openxmlformats.org/officeDocument/2006/relationships/hyperlink" Target="https:/resources.equator-network.org/reporting-guidelines/prisma/items/risk-of-bias-in-studies.html?utm_source=prisma&amp;utm_medium=checklist&amp;utm_campaign=1_1" TargetMode="External"/><Relationship Id="rId37" Type="http://schemas.openxmlformats.org/officeDocument/2006/relationships/hyperlink" Target="https:/resources.equator-network.org/reporting-guidelines/prisma/items/results-of-syntheses-sensitivity-analyses.html?utm_source=prisma&amp;utm_medium=checklist&amp;utm_campaign=1_1" TargetMode="External"/><Relationship Id="rId40" Type="http://schemas.openxmlformats.org/officeDocument/2006/relationships/hyperlink" Target="https:/resources.equator-network.org/reporting-guidelines/prisma/items/discussion-general-interpretation.html?utm_source=prisma&amp;utm_medium=checklist&amp;utm_campaign=1_1" TargetMode="External"/><Relationship Id="rId45" Type="http://schemas.openxmlformats.org/officeDocument/2006/relationships/hyperlink" Target="https:/resources.equator-network.org/reporting-guidelines/prisma/items/registration-and-protocol-protocol.html?utm_source=prisma&amp;utm_medium=checklist&amp;utm_campaign=1_1" TargetMode="External"/><Relationship Id="rId53"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esources.equator-network.org/reporting-guidelines/prisma/items/rationale.html?utm_source=prisma&amp;utm_medium=checklist&amp;utm_campaign=1_1" TargetMode="External"/><Relationship Id="rId19" Type="http://schemas.openxmlformats.org/officeDocument/2006/relationships/hyperlink" Target="https:/resources.equator-network.org/reporting-guidelines/prisma/items/risk-of-bias-in-individual-studies.html?utm_source=prisma&amp;utm_medium=checklist&amp;utm_campaign=1_1" TargetMode="External"/><Relationship Id="rId31" Type="http://schemas.openxmlformats.org/officeDocument/2006/relationships/hyperlink" Target="https:/resources.equator-network.org/reporting-guidelines/prisma/items/study-characteristics.html?utm_source=prisma&amp;utm_medium=checklist&amp;utm_campaign=1_1" TargetMode="External"/><Relationship Id="rId44" Type="http://schemas.openxmlformats.org/officeDocument/2006/relationships/hyperlink" Target="https:/resources.equator-network.org/reporting-guidelines/prisma/items/registration-and-protocol-registration.html?utm_source=prisma&amp;utm_medium=checklist&amp;utm_campaign=1_1"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esources.equator-network.org/reporting-guidelines/prisma/items/abstract.html?utm_source=prisma&amp;utm_medium=checklist&amp;utm_campaign=1_1" TargetMode="External"/><Relationship Id="rId14" Type="http://schemas.openxmlformats.org/officeDocument/2006/relationships/hyperlink" Target="https:/resources.equator-network.org/reporting-guidelines/prisma/items/search.html?utm_source=prisma&amp;utm_medium=checklist&amp;utm_campaign=1_1" TargetMode="External"/><Relationship Id="rId22" Type="http://schemas.openxmlformats.org/officeDocument/2006/relationships/hyperlink" Target="https:/resources.equator-network.org/reporting-guidelines/prisma/items/synthesis-methods-data-preparation.html?utm_source=prisma&amp;utm_medium=checklist&amp;utm_campaign=1_1" TargetMode="External"/><Relationship Id="rId27" Type="http://schemas.openxmlformats.org/officeDocument/2006/relationships/hyperlink" Target="https:/resources.equator-network.org/reporting-guidelines/prisma/items/reporting-bias-assessment.html?utm_source=prisma&amp;utm_medium=checklist&amp;utm_campaign=1_1" TargetMode="External"/><Relationship Id="rId30" Type="http://schemas.openxmlformats.org/officeDocument/2006/relationships/hyperlink" Target="https:/resources.equator-network.org/reporting-guidelines/prisma/items/study-selection-excluded-studies.html?utm_source=prisma&amp;utm_medium=checklist&amp;utm_campaign=1_1" TargetMode="External"/><Relationship Id="rId35" Type="http://schemas.openxmlformats.org/officeDocument/2006/relationships/hyperlink" Target="https:/resources.equator-network.org/reporting-guidelines/prisma/items/results-of-syntheses-statistical-results.html?utm_source=prisma&amp;utm_medium=checklist&amp;utm_campaign=1_1" TargetMode="External"/><Relationship Id="rId43" Type="http://schemas.openxmlformats.org/officeDocument/2006/relationships/hyperlink" Target="https:/resources.equator-network.org/reporting-guidelines/prisma/items/discussion-implications.html?utm_source=prisma&amp;utm_medium=checklist&amp;utm_campaign=1_1" TargetMode="External"/><Relationship Id="rId48" Type="http://schemas.openxmlformats.org/officeDocument/2006/relationships/hyperlink" Target="https:/resources.equator-network.org/reporting-guidelines/prisma/items/competing-interests.html?utm_source=prisma&amp;utm_medium=checklist&amp;utm_campaign=1_1" TargetMode="External"/><Relationship Id="rId56" Type="http://schemas.openxmlformats.org/officeDocument/2006/relationships/theme" Target="theme/theme1.xml"/><Relationship Id="rId8" Type="http://schemas.openxmlformats.org/officeDocument/2006/relationships/hyperlink" Target="https:/resources.equator-network.org/reporting-guidelines/prisma/items/title.html?utm_source=prisma&amp;utm_medium=checklist&amp;utm_campaign=1_1"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resources.equator-network.org/reporting-guidelines/prisma/items/eligibility-criteria.html?utm_source=prisma&amp;utm_medium=checklist&amp;utm_campaign=1_1" TargetMode="External"/><Relationship Id="rId17" Type="http://schemas.openxmlformats.org/officeDocument/2006/relationships/hyperlink" Target="https:/resources.equator-network.org/reporting-guidelines/prisma/items/data-items-outcomes.html?utm_source=prisma&amp;utm_medium=checklist&amp;utm_campaign=1_1" TargetMode="External"/><Relationship Id="rId25" Type="http://schemas.openxmlformats.org/officeDocument/2006/relationships/hyperlink" Target="https:/resources.equator-network.org/reporting-guidelines/prisma/items/synthesis-methods-exploring-heterogeneity.html?utm_source=prisma&amp;utm_medium=checklist&amp;utm_campaign=1_1" TargetMode="External"/><Relationship Id="rId33" Type="http://schemas.openxmlformats.org/officeDocument/2006/relationships/hyperlink" Target="https:/resources.equator-network.org/reporting-guidelines/prisma/items/results-of-individual-studies.html?utm_source=prisma&amp;utm_medium=checklist&amp;utm_campaign=1_1" TargetMode="External"/><Relationship Id="rId38" Type="http://schemas.openxmlformats.org/officeDocument/2006/relationships/hyperlink" Target="https:/resources.equator-network.org/reporting-guidelines/prisma/items/risk-of-reporting-biases-in-syntheses.html?utm_source=prisma&amp;utm_medium=checklist&amp;utm_campaign=1_1" TargetMode="External"/><Relationship Id="rId46" Type="http://schemas.openxmlformats.org/officeDocument/2006/relationships/hyperlink" Target="https:/resources.equator-network.org/reporting-guidelines/prisma/items/registration-and-protocol-amendments.html?utm_source=prisma&amp;utm_medium=checklist&amp;utm_campaign=1_1" TargetMode="External"/><Relationship Id="rId20" Type="http://schemas.openxmlformats.org/officeDocument/2006/relationships/hyperlink" Target="https:/resources.equator-network.org/reporting-guidelines/prisma/items/effect-measures.html?utm_source=prisma&amp;utm_medium=checklist&amp;utm_campaign=1_1" TargetMode="External"/><Relationship Id="rId41" Type="http://schemas.openxmlformats.org/officeDocument/2006/relationships/hyperlink" Target="https:/resources.equator-network.org/reporting-guidelines/prisma/items/discussion-limitations-of-included-evidence.html?utm_source=prisma&amp;utm_medium=checklist&amp;utm_campaign=1_1" TargetMode="External"/><Relationship Id="rId54" Type="http://schemas.openxmlformats.org/officeDocument/2006/relationships/hyperlink" Target="https://ieeexplore.ieee.org/abstract/document/872316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ources.equator-network.org/reporting-guidelines/prisma/items/selection-process.html?utm_source=prisma&amp;utm_medium=checklist&amp;utm_campaign=1_1" TargetMode="External"/><Relationship Id="rId23" Type="http://schemas.openxmlformats.org/officeDocument/2006/relationships/hyperlink" Target="https:/resources.equator-network.org/reporting-guidelines/prisma/items/synthesis-methods-tabulating-or-displaying-results.html?utm_source=prisma&amp;utm_medium=checklist&amp;utm_campaign=1_1" TargetMode="External"/><Relationship Id="rId28" Type="http://schemas.openxmlformats.org/officeDocument/2006/relationships/hyperlink" Target="https:/resources.equator-network.org/reporting-guidelines/prisma/items/certainty-assessment.html?utm_source=prisma&amp;utm_medium=checklist&amp;utm_campaign=1_1" TargetMode="External"/><Relationship Id="rId36" Type="http://schemas.openxmlformats.org/officeDocument/2006/relationships/hyperlink" Target="https:/resources.equator-network.org/reporting-guidelines/prisma/items/results-of-syntheses-heterogeneity.html?utm_source=prisma&amp;utm_medium=checklist&amp;utm_campaign=1_1" TargetMode="External"/><Relationship Id="rId49" Type="http://schemas.openxmlformats.org/officeDocument/2006/relationships/hyperlink" Target="https:/resources.equator-network.org/reporting-guidelines/prisma/items/availability-of-materials.html?utm_source=prisma&amp;utm_medium=checklist&amp;utm_campaign=1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6055</Words>
  <Characters>34516</Characters>
  <Application>Microsoft Office Word</Application>
  <DocSecurity>0</DocSecurity>
  <Lines>287</Lines>
  <Paragraphs>80</Paragraphs>
  <ScaleCrop>false</ScaleCrop>
  <Company>Informa plc</Company>
  <LinksUpToDate>false</LinksUpToDate>
  <CharactersWithSpaces>40491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PRISMA 2020 reporting checklist</dc:title>
  <dc:creator>诺</dc:creator>
  <cp:lastModifiedBy>Lee, Boon</cp:lastModifiedBy>
  <cp:revision>2</cp:revision>
  <dcterms:created xsi:type="dcterms:W3CDTF">2026-03-12T03:15:00Z</dcterms:created>
  <dcterms:modified xsi:type="dcterms:W3CDTF">2026-03-12T03:15:00Z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acronym">
    <vt:lpwstr>PRISMA 2020</vt:lpwstr>
  </property>
  <property fmtid="{D5CDD505-2E9C-101B-9397-08002B2CF9AE}" pid="4" name="acronym-definition">
    <vt:lpwstr>The Preferred Reporting Items for Systematic reviews and Meta-Analyses</vt:lpwstr>
  </property>
  <property fmtid="{D5CDD505-2E9C-101B-9397-08002B2CF9AE}" pid="5" name="appendix-cite-as">
    <vt:lpwstr>display</vt:lpwstr>
  </property>
  <property fmtid="{D5CDD505-2E9C-101B-9397-08002B2CF9AE}" pid="6" name="appendix-style">
    <vt:lpwstr>default</vt:lpwstr>
  </property>
  <property fmtid="{D5CDD505-2E9C-101B-9397-08002B2CF9AE}" pid="7" name="articles">
    <vt:lpwstr/>
  </property>
  <property fmtid="{D5CDD505-2E9C-101B-9397-08002B2CF9AE}" pid="8" name="author_list">
    <vt:lpwstr>Matthew J. Page, Joanne E. McKenzie, Patrick M. Bossuyt, Isabelle Boutron, Tammy C. Hoffmann, Cynthia D. Mulrow, Larissa Shamseer, Jennifer M. Tetzlaff, Elie A. Akl, Sue E. Brennan, Roger Chou, Julie Glanville, Jeremy M. Grimshaw, Asbjørn Hróbjartsson, Manoj M. Lalu, Tianjing Li, Elizabeth W. Loder, Evan Mayo-Wilson, Steve McDonald, Luke A. McGuinness, Lesley A. Stewart, James Thomas, Andrea C. Tricco, Vivian A. Welch, Penny Whiting, David Moher</vt:lpwstr>
  </property>
  <property fmtid="{D5CDD505-2E9C-101B-9397-08002B2CF9AE}" pid="9" name="biblio-config">
    <vt:lpwstr>True</vt:lpwstr>
  </property>
  <property fmtid="{D5CDD505-2E9C-101B-9397-08002B2CF9AE}" pid="10" name="bibliography">
    <vt:lpwstr>bibliographies/self.bib</vt:lpwstr>
  </property>
  <property fmtid="{D5CDD505-2E9C-101B-9397-08002B2CF9AE}" pid="11" name="citation">
    <vt:lpwstr/>
  </property>
  <property fmtid="{D5CDD505-2E9C-101B-9397-08002B2CF9AE}" pid="12" name="crossref">
    <vt:lpwstr/>
  </property>
  <property fmtid="{D5CDD505-2E9C-101B-9397-08002B2CF9AE}" pid="13" name="csl">
    <vt:lpwstr>../../vancouver.csl</vt:lpwstr>
  </property>
  <property fmtid="{D5CDD505-2E9C-101B-9397-08002B2CF9AE}" pid="14" name="execute">
    <vt:lpwstr/>
  </property>
  <property fmtid="{D5CDD505-2E9C-101B-9397-08002B2CF9AE}" pid="15" name="footer">
    <vt:lpwstr>none</vt:lpwstr>
  </property>
  <property fmtid="{D5CDD505-2E9C-101B-9397-08002B2CF9AE}" pid="16" name="for-writing">
    <vt:lpwstr>systematic review articles</vt:lpwstr>
  </property>
  <property fmtid="{D5CDD505-2E9C-101B-9397-08002B2CF9AE}" pid="17" name="google-scholar">
    <vt:lpwstr>True</vt:lpwstr>
  </property>
  <property fmtid="{D5CDD505-2E9C-101B-9397-08002B2CF9AE}" pid="18" name="header-includes">
    <vt:lpwstr/>
  </property>
  <property fmtid="{D5CDD505-2E9C-101B-9397-08002B2CF9AE}" pid="19" name="id">
    <vt:lpwstr>prisma</vt:lpwstr>
  </property>
  <property fmtid="{D5CDD505-2E9C-101B-9397-08002B2CF9AE}" pid="20" name="include-after">
    <vt:lpwstr/>
  </property>
  <property fmtid="{D5CDD505-2E9C-101B-9397-08002B2CF9AE}" pid="21" name="include-before">
    <vt:lpwstr/>
  </property>
  <property fmtid="{D5CDD505-2E9C-101B-9397-08002B2CF9AE}" pid="22" name="items">
    <vt:lpwstr/>
  </property>
  <property fmtid="{D5CDD505-2E9C-101B-9397-08002B2CF9AE}" pid="23" name="journal-endorsement-count">
    <vt:lpwstr>500+</vt:lpwstr>
  </property>
  <property fmtid="{D5CDD505-2E9C-101B-9397-08002B2CF9AE}" pid="24" name="labels">
    <vt:lpwstr/>
  </property>
  <property fmtid="{D5CDD505-2E9C-101B-9397-08002B2CF9AE}" pid="25" name="license">
    <vt:lpwstr/>
  </property>
  <property fmtid="{D5CDD505-2E9C-101B-9397-08002B2CF9AE}" pid="26" name="paths">
    <vt:lpwstr/>
  </property>
  <property fmtid="{D5CDD505-2E9C-101B-9397-08002B2CF9AE}" pid="27" name="search">
    <vt:lpwstr>False</vt:lpwstr>
  </property>
  <property fmtid="{D5CDD505-2E9C-101B-9397-08002B2CF9AE}" pid="28" name="smooth-scroll">
    <vt:lpwstr>True</vt:lpwstr>
  </property>
  <property fmtid="{D5CDD505-2E9C-101B-9397-08002B2CF9AE}" pid="29" name="subtitle">
    <vt:lpwstr>For checking that systematic review articles can be understood and used by everyone</vt:lpwstr>
  </property>
  <property fmtid="{D5CDD505-2E9C-101B-9397-08002B2CF9AE}" pid="30" name="toc-title">
    <vt:lpwstr>Table of contents</vt:lpwstr>
  </property>
  <property fmtid="{D5CDD505-2E9C-101B-9397-08002B2CF9AE}" pid="31" name="translations">
    <vt:lpwstr/>
  </property>
  <property fmtid="{D5CDD505-2E9C-101B-9397-08002B2CF9AE}" pid="32" name="utm_campaign">
    <vt:lpwstr>1.1</vt:lpwstr>
  </property>
  <property fmtid="{D5CDD505-2E9C-101B-9397-08002B2CF9AE}" pid="33" name="version">
    <vt:lpwstr>1.1</vt:lpwstr>
  </property>
  <property fmtid="{D5CDD505-2E9C-101B-9397-08002B2CF9AE}" pid="34" name="KSOProductBuildVer">
    <vt:lpwstr>2052-12.1.0.24657</vt:lpwstr>
  </property>
  <property fmtid="{D5CDD505-2E9C-101B-9397-08002B2CF9AE}" pid="35" name="ICV">
    <vt:lpwstr>E0840AC96CDB4D8D90D3EA94145E6825_13</vt:lpwstr>
  </property>
  <property fmtid="{D5CDD505-2E9C-101B-9397-08002B2CF9AE}" pid="36" name="KSOTemplateDocerSaveRecord">
    <vt:lpwstr>eyJoZGlkIjoiZWUwOTAyMDRhYjJjZDE5OTcyZWZiYTkzYmI3OTIyYzkiLCJ1c2VySWQiOiI0MjkyNDI4MTYifQ==</vt:lpwstr>
  </property>
  <property fmtid="{D5CDD505-2E9C-101B-9397-08002B2CF9AE}" pid="37" name="ClassificationContentMarkingFooterShapeIds">
    <vt:lpwstr>9a22899,7fde21ee,12b04426</vt:lpwstr>
  </property>
  <property fmtid="{D5CDD505-2E9C-101B-9397-08002B2CF9AE}" pid="38" name="ClassificationContentMarkingFooterFontProps">
    <vt:lpwstr>#0078d7,9,Rockwell</vt:lpwstr>
  </property>
  <property fmtid="{D5CDD505-2E9C-101B-9397-08002B2CF9AE}" pid="39" name="ClassificationContentMarkingFooterText">
    <vt:lpwstr>Information Classification: General</vt:lpwstr>
  </property>
  <property fmtid="{D5CDD505-2E9C-101B-9397-08002B2CF9AE}" pid="40" name="MSIP_Label_2bbab825-a111-45e4-86a1-18cee0005896_Enabled">
    <vt:lpwstr>true</vt:lpwstr>
  </property>
  <property fmtid="{D5CDD505-2E9C-101B-9397-08002B2CF9AE}" pid="41" name="MSIP_Label_2bbab825-a111-45e4-86a1-18cee0005896_SetDate">
    <vt:lpwstr>2026-02-15T12:23:17Z</vt:lpwstr>
  </property>
  <property fmtid="{D5CDD505-2E9C-101B-9397-08002B2CF9AE}" pid="42" name="MSIP_Label_2bbab825-a111-45e4-86a1-18cee0005896_Method">
    <vt:lpwstr>Standard</vt:lpwstr>
  </property>
  <property fmtid="{D5CDD505-2E9C-101B-9397-08002B2CF9AE}" pid="43" name="MSIP_Label_2bbab825-a111-45e4-86a1-18cee0005896_Name">
    <vt:lpwstr>2bbab825-a111-45e4-86a1-18cee0005896</vt:lpwstr>
  </property>
  <property fmtid="{D5CDD505-2E9C-101B-9397-08002B2CF9AE}" pid="44" name="MSIP_Label_2bbab825-a111-45e4-86a1-18cee0005896_SiteId">
    <vt:lpwstr>2567d566-604c-408a-8a60-55d0dc9d9d6b</vt:lpwstr>
  </property>
  <property fmtid="{D5CDD505-2E9C-101B-9397-08002B2CF9AE}" pid="45" name="MSIP_Label_2bbab825-a111-45e4-86a1-18cee0005896_ActionId">
    <vt:lpwstr>e3f20596-4f84-47ba-a830-07ab274107c1</vt:lpwstr>
  </property>
  <property fmtid="{D5CDD505-2E9C-101B-9397-08002B2CF9AE}" pid="46" name="MSIP_Label_2bbab825-a111-45e4-86a1-18cee0005896_ContentBits">
    <vt:lpwstr>2</vt:lpwstr>
  </property>
  <property fmtid="{D5CDD505-2E9C-101B-9397-08002B2CF9AE}" pid="47" name="MSIP_Label_2bbab825-a111-45e4-86a1-18cee0005896_Tag">
    <vt:lpwstr>10, 3, 0, 1</vt:lpwstr>
  </property>
</Properties>
</file>