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A6E3E">
      <w:pPr>
        <w:widowControl/>
        <w:tabs>
          <w:tab w:val="left" w:pos="426"/>
          <w:tab w:val="left" w:pos="567"/>
        </w:tabs>
        <w:snapToGrid w:val="0"/>
        <w:spacing w:before="0" w:beforeAutospacing="0" w:line="360" w:lineRule="auto"/>
        <w:rPr>
          <w:rFonts w:ascii="Arial Bold" w:hAnsi="Arial Bold" w:cs="Arial Bold"/>
          <w:b/>
          <w:bCs/>
          <w:color w:val="000000"/>
          <w:kern w:val="0"/>
          <w:sz w:val="20"/>
          <w:szCs w:val="20"/>
        </w:rPr>
      </w:pPr>
      <w:r>
        <w:rPr>
          <w:rFonts w:ascii="Arial Bold" w:hAnsi="Arial Bold" w:cs="Arial Bold"/>
          <w:b/>
          <w:bCs/>
          <w:color w:val="000000"/>
          <w:kern w:val="0"/>
          <w:sz w:val="20"/>
          <w:szCs w:val="20"/>
        </w:rPr>
        <w:t>Sample size calculation</w:t>
      </w:r>
    </w:p>
    <w:p w14:paraId="2D3435DD">
      <w:pPr>
        <w:snapToGrid w:val="0"/>
        <w:spacing w:before="0" w:beforeAutospacing="0" w:line="360" w:lineRule="auto"/>
        <w:ind w:firstLine="400" w:firstLineChars="200"/>
        <w:rPr>
          <w:rFonts w:ascii="Arial Regular" w:hAnsi="Arial Regular" w:eastAsia="Times New Roman" w:cs="Arial Regular"/>
          <w:color w:val="000000"/>
          <w:kern w:val="0"/>
          <w:sz w:val="20"/>
          <w:szCs w:val="20"/>
          <w:lang w:val="en-GB" w:eastAsia="en-US"/>
        </w:rPr>
      </w:pPr>
      <w:r>
        <w:rPr>
          <w:rFonts w:hint="eastAsia" w:ascii="Arial Regular" w:hAnsi="Arial Regular" w:eastAsia="Times New Roman" w:cs="Arial Regular"/>
          <w:color w:val="000000"/>
          <w:kern w:val="0"/>
          <w:sz w:val="20"/>
          <w:szCs w:val="20"/>
        </w:rPr>
        <w:t>Based on the report titled “Postoperative delirium risk in patients with hyperlipidemia: A prospective cohort study” published by our team members</w:t>
      </w:r>
      <w:r>
        <w:rPr>
          <w:rFonts w:ascii="Arial Regular" w:hAnsi="Arial Regular" w:eastAsia="Times New Roman" w:cs="Arial Regular"/>
          <w:color w:val="000000"/>
          <w:kern w:val="0"/>
          <w:sz w:val="20"/>
          <w:szCs w:val="20"/>
        </w:rPr>
        <w:t xml:space="preserve">, Zhao et al., </w:t>
      </w:r>
      <w:r>
        <w:rPr>
          <w:rFonts w:hint="eastAsia" w:ascii="Arial Regular" w:hAnsi="Arial Regular" w:eastAsia="Times New Roman" w:cs="Arial Regular"/>
          <w:color w:val="000000"/>
          <w:kern w:val="0"/>
          <w:sz w:val="20"/>
          <w:szCs w:val="20"/>
          <w:vertAlign w:val="superscript"/>
        </w:rPr>
        <w:t>1</w:t>
      </w:r>
      <w:r>
        <w:rPr>
          <w:rFonts w:hint="eastAsia" w:ascii="Arial Regular" w:hAnsi="Arial Regular" w:eastAsia="Times New Roman" w:cs="Arial Regular"/>
          <w:color w:val="000000"/>
          <w:kern w:val="0"/>
          <w:sz w:val="20"/>
          <w:szCs w:val="20"/>
        </w:rPr>
        <w:t xml:space="preserve"> in the </w:t>
      </w:r>
      <w:r>
        <w:rPr>
          <w:rFonts w:hint="eastAsia" w:ascii="Arial Regular" w:hAnsi="Arial Regular" w:eastAsia="Times New Roman" w:cs="Arial Regular"/>
          <w:i/>
          <w:iCs/>
          <w:color w:val="000000"/>
          <w:kern w:val="0"/>
          <w:sz w:val="20"/>
          <w:szCs w:val="20"/>
        </w:rPr>
        <w:t>Journal of Clinical Anesthesiology</w:t>
      </w:r>
      <w:r>
        <w:rPr>
          <w:rFonts w:hint="eastAsia" w:ascii="Arial Regular" w:hAnsi="Arial Regular" w:eastAsia="Times New Roman" w:cs="Arial Regular"/>
          <w:color w:val="000000"/>
          <w:kern w:val="0"/>
          <w:sz w:val="20"/>
          <w:szCs w:val="20"/>
        </w:rPr>
        <w:t>, the incidence of postoperative delirium in patients with hyperlipidemia was 21.6%. We set the postoperative delirium incidence rate for the remimazolam group at 13.5%. With a significance level of α=0.05 (two-tailed) and statistical power of 1-β=0.90, the pwr package in R software was used to perform a two-proportion test for sample size calculation. Considering an estimated 15% loss to follow-up or dropout rate, a minimum required sample size of 1,078 cases</w:t>
      </w:r>
      <w:r>
        <w:rPr>
          <w:rFonts w:ascii="Arial Regular" w:hAnsi="Arial Regular" w:eastAsia="Times New Roman" w:cs="Arial Regular"/>
          <w:color w:val="000000"/>
          <w:kern w:val="0"/>
          <w:sz w:val="20"/>
          <w:szCs w:val="20"/>
        </w:rPr>
        <w:t xml:space="preserve"> was ultimately determined to be required for this study</w:t>
      </w:r>
      <w:r>
        <w:rPr>
          <w:rFonts w:hint="eastAsia" w:ascii="Arial Regular" w:hAnsi="Arial Regular" w:eastAsia="Times New Roman" w:cs="Arial Regular"/>
          <w:color w:val="000000"/>
          <w:kern w:val="0"/>
          <w:sz w:val="20"/>
          <w:szCs w:val="20"/>
        </w:rPr>
        <w:t>.</w:t>
      </w:r>
    </w:p>
    <w:p w14:paraId="470323FF">
      <w:pPr>
        <w:widowControl/>
        <w:tabs>
          <w:tab w:val="left" w:pos="426"/>
          <w:tab w:val="left" w:pos="567"/>
        </w:tabs>
        <w:snapToGrid w:val="0"/>
        <w:spacing w:before="0" w:beforeAutospacing="0" w:line="360" w:lineRule="auto"/>
        <w:rPr>
          <w:rFonts w:ascii="Arial Bold" w:hAnsi="Arial Bold" w:cs="Arial Bold"/>
          <w:b/>
          <w:bCs/>
          <w:color w:val="000000"/>
          <w:kern w:val="0"/>
          <w:sz w:val="20"/>
          <w:szCs w:val="20"/>
          <w:lang w:val="en-GB"/>
        </w:rPr>
      </w:pPr>
    </w:p>
    <w:p w14:paraId="5E88B6C4">
      <w:pPr>
        <w:widowControl/>
        <w:tabs>
          <w:tab w:val="left" w:pos="426"/>
          <w:tab w:val="left" w:pos="567"/>
        </w:tabs>
        <w:snapToGrid w:val="0"/>
        <w:spacing w:before="0" w:beforeAutospacing="0" w:line="360" w:lineRule="auto"/>
        <w:rPr>
          <w:rFonts w:ascii="Arial Bold" w:hAnsi="Arial Bold" w:cs="Arial Bold"/>
          <w:b/>
          <w:bCs/>
          <w:color w:val="000000"/>
          <w:kern w:val="0"/>
          <w:sz w:val="20"/>
          <w:szCs w:val="20"/>
          <w:lang w:val="en-GB"/>
        </w:rPr>
      </w:pPr>
      <w:r>
        <w:rPr>
          <w:rFonts w:ascii="Arial Bold" w:hAnsi="Arial Bold" w:cs="Arial Bold"/>
          <w:b/>
          <w:bCs/>
          <w:color w:val="000000"/>
          <w:kern w:val="0"/>
          <w:sz w:val="20"/>
          <w:szCs w:val="20"/>
          <w:lang w:val="en-GB"/>
        </w:rPr>
        <w:t xml:space="preserve">Supplementary </w:t>
      </w:r>
      <w:r>
        <w:rPr>
          <w:rFonts w:hint="eastAsia" w:ascii="Arial Bold" w:hAnsi="Arial Bold" w:cs="Arial Bold"/>
          <w:b/>
          <w:bCs/>
          <w:color w:val="000000"/>
          <w:kern w:val="0"/>
          <w:sz w:val="20"/>
          <w:szCs w:val="20"/>
        </w:rPr>
        <w:t>Table</w:t>
      </w:r>
      <w:r>
        <w:rPr>
          <w:rFonts w:ascii="Arial Bold" w:hAnsi="Arial Bold" w:cs="Arial Bold"/>
          <w:b/>
          <w:bCs/>
          <w:color w:val="000000"/>
          <w:kern w:val="0"/>
          <w:sz w:val="20"/>
          <w:szCs w:val="20"/>
          <w:lang w:val="en-GB"/>
        </w:rPr>
        <w:t xml:space="preserve"> 1. Target trial components and emulation of remimazolam use and postoperative delirium (POD)</w:t>
      </w:r>
    </w:p>
    <w:tbl>
      <w:tblPr>
        <w:tblStyle w:val="16"/>
        <w:tblW w:w="8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3620"/>
        <w:gridCol w:w="2616"/>
      </w:tblGrid>
      <w:tr w14:paraId="2C65A404">
        <w:tc>
          <w:tcPr>
            <w:tcW w:w="2410" w:type="dxa"/>
            <w:tcBorders>
              <w:top w:val="single" w:color="000000" w:sz="8" w:space="0"/>
              <w:left w:val="single" w:color="000000" w:sz="8" w:space="0"/>
              <w:bottom w:val="single" w:color="000000" w:sz="8" w:space="0"/>
              <w:right w:val="single" w:color="000000" w:sz="8" w:space="0"/>
            </w:tcBorders>
          </w:tcPr>
          <w:p w14:paraId="3DD861D5">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Protocol Component</w:t>
            </w:r>
          </w:p>
        </w:tc>
        <w:tc>
          <w:tcPr>
            <w:tcW w:w="3620" w:type="dxa"/>
            <w:tcBorders>
              <w:top w:val="single" w:color="000000" w:sz="8" w:space="0"/>
              <w:left w:val="single" w:color="000000" w:sz="8" w:space="0"/>
              <w:bottom w:val="single" w:color="000000" w:sz="8" w:space="0"/>
              <w:right w:val="single" w:color="000000" w:sz="8" w:space="0"/>
            </w:tcBorders>
          </w:tcPr>
          <w:p w14:paraId="312E000C">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Target trial protocol</w:t>
            </w:r>
          </w:p>
        </w:tc>
        <w:tc>
          <w:tcPr>
            <w:tcW w:w="2616" w:type="dxa"/>
            <w:tcBorders>
              <w:top w:val="single" w:color="000000" w:sz="8" w:space="0"/>
              <w:left w:val="single" w:color="000000" w:sz="8" w:space="0"/>
              <w:bottom w:val="single" w:color="000000" w:sz="8" w:space="0"/>
              <w:right w:val="single" w:color="000000" w:sz="8" w:space="0"/>
            </w:tcBorders>
          </w:tcPr>
          <w:p w14:paraId="4CC493C4">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Target trial emulation</w:t>
            </w:r>
          </w:p>
        </w:tc>
      </w:tr>
      <w:tr w14:paraId="289F0D3B">
        <w:tc>
          <w:tcPr>
            <w:tcW w:w="2410" w:type="dxa"/>
            <w:tcBorders>
              <w:top w:val="single" w:color="000000" w:sz="8" w:space="0"/>
              <w:left w:val="single" w:color="000000" w:sz="8" w:space="0"/>
              <w:bottom w:val="nil"/>
              <w:right w:val="single" w:color="000000" w:sz="8" w:space="0"/>
            </w:tcBorders>
          </w:tcPr>
          <w:p w14:paraId="5251F0D0">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Eligibility criteria</w:t>
            </w:r>
          </w:p>
        </w:tc>
        <w:tc>
          <w:tcPr>
            <w:tcW w:w="3620" w:type="dxa"/>
            <w:tcBorders>
              <w:top w:val="single" w:color="000000" w:sz="8" w:space="0"/>
              <w:left w:val="single" w:color="000000" w:sz="8" w:space="0"/>
              <w:bottom w:val="nil"/>
              <w:right w:val="single" w:color="000000" w:sz="8" w:space="0"/>
            </w:tcBorders>
          </w:tcPr>
          <w:p w14:paraId="2C9040B8">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Inclusion criteria: hyperlipidemia; age ≥18 years undergoing surgery under general anesthesia; American Society of Anesthesiologists (ASA) grade I–III; consent to study participation and signing of informed consent.</w:t>
            </w:r>
          </w:p>
          <w:p w14:paraId="350F8E90">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Exclusion criteria: preoperative delirium or psychiatric disease; allergy or contraindication to benzodiazepines; severe cardiovascular disease or hepatic or renal insufficiency; a history of drug abuse or taking psychotropic drugs.</w:t>
            </w:r>
          </w:p>
        </w:tc>
        <w:tc>
          <w:tcPr>
            <w:tcW w:w="2616" w:type="dxa"/>
            <w:tcBorders>
              <w:top w:val="single" w:color="000000" w:sz="8" w:space="0"/>
              <w:left w:val="single" w:color="000000" w:sz="8" w:space="0"/>
              <w:bottom w:val="nil"/>
              <w:right w:val="single" w:color="000000" w:sz="8" w:space="0"/>
            </w:tcBorders>
          </w:tcPr>
          <w:p w14:paraId="30DCFB3C">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Same as the target trial.</w:t>
            </w:r>
          </w:p>
        </w:tc>
      </w:tr>
      <w:tr w14:paraId="78AC3790">
        <w:tc>
          <w:tcPr>
            <w:tcW w:w="2410" w:type="dxa"/>
            <w:tcBorders>
              <w:top w:val="nil"/>
              <w:left w:val="single" w:color="000000" w:sz="8" w:space="0"/>
              <w:bottom w:val="nil"/>
              <w:right w:val="single" w:color="000000" w:sz="8" w:space="0"/>
            </w:tcBorders>
          </w:tcPr>
          <w:p w14:paraId="78CB6181">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Treatment strategies</w:t>
            </w:r>
          </w:p>
        </w:tc>
        <w:tc>
          <w:tcPr>
            <w:tcW w:w="3620" w:type="dxa"/>
            <w:tcBorders>
              <w:top w:val="nil"/>
              <w:left w:val="single" w:color="000000" w:sz="8" w:space="0"/>
              <w:bottom w:val="nil"/>
              <w:right w:val="single" w:color="000000" w:sz="8" w:space="0"/>
            </w:tcBorders>
          </w:tcPr>
          <w:p w14:paraId="2D68803C">
            <w:pPr>
              <w:snapToGrid w:val="0"/>
              <w:spacing w:before="0" w:beforeAutospacing="0" w:line="360" w:lineRule="auto"/>
              <w:jc w:val="left"/>
              <w:rPr>
                <w:rFonts w:ascii="Arial Regular" w:hAnsi="Arial Regular" w:eastAsia="Times New Roman" w:cs="Arial Regular"/>
                <w:color w:val="000000"/>
                <w:kern w:val="0"/>
                <w:sz w:val="20"/>
                <w:szCs w:val="20"/>
                <w:lang w:eastAsia="en-US"/>
              </w:rPr>
            </w:pPr>
            <w:bookmarkStart w:id="0" w:name="OLE_LINK5"/>
            <w:r>
              <w:rPr>
                <w:rFonts w:ascii="Arial Regular" w:hAnsi="Arial Regular" w:eastAsia="Times New Roman" w:cs="Arial Regular"/>
                <w:color w:val="000000"/>
                <w:kern w:val="0"/>
                <w:sz w:val="20"/>
                <w:szCs w:val="20"/>
                <w:lang w:eastAsia="en-US"/>
              </w:rPr>
              <w:t>Remimazolam</w:t>
            </w:r>
            <w:bookmarkEnd w:id="0"/>
            <w:r>
              <w:rPr>
                <w:rFonts w:ascii="Arial Regular" w:hAnsi="Arial Regular" w:eastAsia="Times New Roman" w:cs="Arial Regular"/>
                <w:color w:val="000000"/>
                <w:kern w:val="0"/>
                <w:sz w:val="20"/>
                <w:szCs w:val="20"/>
                <w:lang w:eastAsia="en-US"/>
              </w:rPr>
              <w:t xml:space="preserve"> group: patients received remimazolam during general anesthesia (both induction and maintenance phases).</w:t>
            </w:r>
          </w:p>
          <w:p w14:paraId="1D0C46B4">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Non-remimazolam group: patients did not receive remimazolam during general anesthesia.</w:t>
            </w:r>
          </w:p>
        </w:tc>
        <w:tc>
          <w:tcPr>
            <w:tcW w:w="2616" w:type="dxa"/>
            <w:tcBorders>
              <w:top w:val="nil"/>
              <w:left w:val="single" w:color="000000" w:sz="8" w:space="0"/>
              <w:bottom w:val="nil"/>
              <w:right w:val="single" w:color="000000" w:sz="8" w:space="0"/>
            </w:tcBorders>
          </w:tcPr>
          <w:p w14:paraId="7B01371C">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Same as the target trial.</w:t>
            </w:r>
          </w:p>
        </w:tc>
      </w:tr>
      <w:tr w14:paraId="41077405">
        <w:tc>
          <w:tcPr>
            <w:tcW w:w="2410" w:type="dxa"/>
            <w:tcBorders>
              <w:top w:val="nil"/>
              <w:left w:val="single" w:color="000000" w:sz="8" w:space="0"/>
              <w:bottom w:val="nil"/>
              <w:right w:val="single" w:color="000000" w:sz="8" w:space="0"/>
            </w:tcBorders>
          </w:tcPr>
          <w:p w14:paraId="01DC7C0A">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Assignment procedures</w:t>
            </w:r>
          </w:p>
        </w:tc>
        <w:tc>
          <w:tcPr>
            <w:tcW w:w="3620" w:type="dxa"/>
            <w:tcBorders>
              <w:top w:val="nil"/>
              <w:left w:val="single" w:color="000000" w:sz="8" w:space="0"/>
              <w:bottom w:val="nil"/>
              <w:right w:val="single" w:color="000000" w:sz="8" w:space="0"/>
            </w:tcBorders>
          </w:tcPr>
          <w:p w14:paraId="028F2E54">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Participants were randomly assigned to either the remimazolam or non-remimazolam group prior to general anesthesia.</w:t>
            </w:r>
          </w:p>
        </w:tc>
        <w:tc>
          <w:tcPr>
            <w:tcW w:w="2616" w:type="dxa"/>
            <w:tcBorders>
              <w:top w:val="nil"/>
              <w:left w:val="single" w:color="000000" w:sz="8" w:space="0"/>
              <w:bottom w:val="nil"/>
              <w:right w:val="single" w:color="000000" w:sz="8" w:space="0"/>
            </w:tcBorders>
          </w:tcPr>
          <w:p w14:paraId="49F103D1">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Confounding variables were controlled for using the Targeted Maximum Likelihood Estimation model to </w:t>
            </w:r>
            <w:bookmarkStart w:id="1" w:name="OLE_LINK1"/>
            <w:r>
              <w:rPr>
                <w:rFonts w:ascii="Arial Regular" w:hAnsi="Arial Regular" w:eastAsia="Times New Roman" w:cs="Arial Regular"/>
                <w:color w:val="000000"/>
                <w:kern w:val="0"/>
                <w:sz w:val="20"/>
                <w:szCs w:val="20"/>
                <w:lang w:eastAsia="en-US"/>
              </w:rPr>
              <w:t>mimic</w:t>
            </w:r>
            <w:bookmarkEnd w:id="1"/>
            <w:r>
              <w:rPr>
                <w:rFonts w:ascii="Arial Regular" w:hAnsi="Arial Regular" w:eastAsia="Times New Roman" w:cs="Arial Regular"/>
                <w:color w:val="000000"/>
                <w:kern w:val="0"/>
                <w:sz w:val="20"/>
                <w:szCs w:val="20"/>
                <w:lang w:eastAsia="en-US"/>
              </w:rPr>
              <w:t xml:space="preserve"> the effect of grouping in a randomized controlled trial.</w:t>
            </w:r>
          </w:p>
          <w:p w14:paraId="3E2C3559">
            <w:pPr>
              <w:snapToGrid w:val="0"/>
              <w:spacing w:before="0" w:beforeAutospacing="0" w:line="360" w:lineRule="auto"/>
              <w:jc w:val="left"/>
              <w:rPr>
                <w:rFonts w:ascii="Arial Regular" w:hAnsi="Arial Regular" w:eastAsia="Times New Roman" w:cs="Arial Regular"/>
                <w:color w:val="000000"/>
                <w:kern w:val="0"/>
                <w:sz w:val="20"/>
                <w:szCs w:val="20"/>
                <w:lang w:eastAsia="en-US"/>
              </w:rPr>
            </w:pPr>
          </w:p>
        </w:tc>
      </w:tr>
      <w:tr w14:paraId="0D505FA5">
        <w:tc>
          <w:tcPr>
            <w:tcW w:w="2410" w:type="dxa"/>
            <w:tcBorders>
              <w:top w:val="nil"/>
              <w:left w:val="single" w:color="000000" w:sz="8" w:space="0"/>
              <w:bottom w:val="nil"/>
              <w:right w:val="single" w:color="000000" w:sz="8" w:space="0"/>
            </w:tcBorders>
          </w:tcPr>
          <w:p w14:paraId="55FAB1BE">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Follow-up period</w:t>
            </w:r>
          </w:p>
        </w:tc>
        <w:tc>
          <w:tcPr>
            <w:tcW w:w="3620" w:type="dxa"/>
            <w:tcBorders>
              <w:top w:val="nil"/>
              <w:left w:val="single" w:color="000000" w:sz="8" w:space="0"/>
              <w:bottom w:val="nil"/>
              <w:right w:val="single" w:color="000000" w:sz="8" w:space="0"/>
            </w:tcBorders>
          </w:tcPr>
          <w:p w14:paraId="0D819C45">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Participants were followed up preoperatively and on days 1, 2, and 3 postoperatively, in person or via case study, to assess consciousness and cognitive status. Participants were followed up by telephone at 3 and 6 months postoperatively to assess cognitive function and mortality.</w:t>
            </w:r>
          </w:p>
        </w:tc>
        <w:tc>
          <w:tcPr>
            <w:tcW w:w="2616" w:type="dxa"/>
            <w:tcBorders>
              <w:top w:val="nil"/>
              <w:left w:val="single" w:color="000000" w:sz="8" w:space="0"/>
              <w:bottom w:val="nil"/>
              <w:right w:val="single" w:color="000000" w:sz="8" w:space="0"/>
            </w:tcBorders>
          </w:tcPr>
          <w:p w14:paraId="4054B92A">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Same as the target trial.</w:t>
            </w:r>
          </w:p>
        </w:tc>
      </w:tr>
      <w:tr w14:paraId="3677113A">
        <w:tc>
          <w:tcPr>
            <w:tcW w:w="2410" w:type="dxa"/>
            <w:tcBorders>
              <w:top w:val="nil"/>
              <w:left w:val="single" w:color="000000" w:sz="8" w:space="0"/>
              <w:bottom w:val="nil"/>
              <w:right w:val="single" w:color="000000" w:sz="8" w:space="0"/>
            </w:tcBorders>
          </w:tcPr>
          <w:p w14:paraId="5F71F92F">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Outcomes</w:t>
            </w:r>
          </w:p>
        </w:tc>
        <w:tc>
          <w:tcPr>
            <w:tcW w:w="3620" w:type="dxa"/>
            <w:tcBorders>
              <w:top w:val="nil"/>
              <w:left w:val="single" w:color="000000" w:sz="8" w:space="0"/>
              <w:bottom w:val="nil"/>
              <w:right w:val="single" w:color="000000" w:sz="8" w:space="0"/>
            </w:tcBorders>
          </w:tcPr>
          <w:p w14:paraId="32715B6A">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Primary outcome: POD</w:t>
            </w:r>
          </w:p>
          <w:p w14:paraId="41CCB518">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Secondary outcomes: length of hospital and PACU stays, severity of POD, incidence of cognitive impairment at 3 and 6 months postoperatively, and all-cause mortality at 6 months postoperatively.</w:t>
            </w:r>
          </w:p>
        </w:tc>
        <w:tc>
          <w:tcPr>
            <w:tcW w:w="2616" w:type="dxa"/>
            <w:tcBorders>
              <w:top w:val="nil"/>
              <w:left w:val="single" w:color="000000" w:sz="8" w:space="0"/>
              <w:bottom w:val="nil"/>
              <w:right w:val="single" w:color="000000" w:sz="8" w:space="0"/>
            </w:tcBorders>
          </w:tcPr>
          <w:p w14:paraId="654C2D69">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Same as the target trial.</w:t>
            </w:r>
          </w:p>
        </w:tc>
      </w:tr>
      <w:tr w14:paraId="44354623">
        <w:tc>
          <w:tcPr>
            <w:tcW w:w="2410" w:type="dxa"/>
            <w:tcBorders>
              <w:top w:val="nil"/>
              <w:left w:val="single" w:color="000000" w:sz="8" w:space="0"/>
              <w:bottom w:val="nil"/>
              <w:right w:val="single" w:color="000000" w:sz="8" w:space="0"/>
            </w:tcBorders>
          </w:tcPr>
          <w:p w14:paraId="10DCB01F">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Causal contrasts</w:t>
            </w:r>
          </w:p>
        </w:tc>
        <w:tc>
          <w:tcPr>
            <w:tcW w:w="3620" w:type="dxa"/>
            <w:tcBorders>
              <w:top w:val="nil"/>
              <w:left w:val="single" w:color="000000" w:sz="8" w:space="0"/>
              <w:bottom w:val="nil"/>
              <w:right w:val="single" w:color="000000" w:sz="8" w:space="0"/>
            </w:tcBorders>
          </w:tcPr>
          <w:p w14:paraId="7D5D44C3">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Intended treatment effect</w:t>
            </w:r>
          </w:p>
        </w:tc>
        <w:tc>
          <w:tcPr>
            <w:tcW w:w="2616" w:type="dxa"/>
            <w:tcBorders>
              <w:top w:val="nil"/>
              <w:left w:val="single" w:color="000000" w:sz="8" w:space="0"/>
              <w:bottom w:val="nil"/>
              <w:right w:val="single" w:color="000000" w:sz="8" w:space="0"/>
            </w:tcBorders>
          </w:tcPr>
          <w:p w14:paraId="7E23F32F">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Observational modelling of intentional treatment effects.</w:t>
            </w:r>
          </w:p>
        </w:tc>
      </w:tr>
      <w:tr w14:paraId="29DB1217">
        <w:tc>
          <w:tcPr>
            <w:tcW w:w="2410" w:type="dxa"/>
            <w:tcBorders>
              <w:top w:val="nil"/>
              <w:left w:val="single" w:color="000000" w:sz="8" w:space="0"/>
              <w:bottom w:val="single" w:color="000000" w:sz="8" w:space="0"/>
              <w:right w:val="single" w:color="000000" w:sz="8" w:space="0"/>
            </w:tcBorders>
          </w:tcPr>
          <w:p w14:paraId="4AD0947D">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Analysis plan</w:t>
            </w:r>
          </w:p>
        </w:tc>
        <w:tc>
          <w:tcPr>
            <w:tcW w:w="3620" w:type="dxa"/>
            <w:tcBorders>
              <w:top w:val="nil"/>
              <w:left w:val="single" w:color="000000" w:sz="8" w:space="0"/>
              <w:bottom w:val="single" w:color="000000" w:sz="8" w:space="0"/>
              <w:right w:val="single" w:color="000000" w:sz="8" w:space="0"/>
            </w:tcBorders>
          </w:tcPr>
          <w:p w14:paraId="3EDD6F34">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Intention-to-treat analysis</w:t>
            </w:r>
          </w:p>
        </w:tc>
        <w:tc>
          <w:tcPr>
            <w:tcW w:w="2616" w:type="dxa"/>
            <w:tcBorders>
              <w:top w:val="nil"/>
              <w:left w:val="single" w:color="000000" w:sz="8" w:space="0"/>
              <w:bottom w:val="single" w:color="000000" w:sz="8" w:space="0"/>
              <w:right w:val="single" w:color="000000" w:sz="8" w:space="0"/>
            </w:tcBorders>
          </w:tcPr>
          <w:p w14:paraId="4FFFF807">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Similar to the intention-to-treat analysis, except that the estimates were adjusted for baseline covariates. Additional sensitivity analyses were performed.</w:t>
            </w:r>
          </w:p>
        </w:tc>
      </w:tr>
    </w:tbl>
    <w:p w14:paraId="5451C543">
      <w:pPr>
        <w:widowControl/>
        <w:tabs>
          <w:tab w:val="left" w:pos="426"/>
          <w:tab w:val="left" w:pos="567"/>
        </w:tabs>
        <w:snapToGrid w:val="0"/>
        <w:spacing w:before="0" w:beforeAutospacing="0" w:line="360" w:lineRule="auto"/>
        <w:rPr>
          <w:rFonts w:ascii="Times New Roman Regular" w:hAnsi="Times New Roman Regular" w:cs="Times New Roman Regular"/>
          <w:sz w:val="24"/>
          <w:szCs w:val="24"/>
          <w:shd w:val="clear" w:color="auto" w:fill="FFFFFF"/>
        </w:rPr>
      </w:pPr>
      <w:r>
        <w:rPr>
          <w:rFonts w:ascii="Times New Roman Regular" w:hAnsi="Times New Roman Regular" w:cs="Times New Roman Regular"/>
          <w:sz w:val="24"/>
          <w:szCs w:val="24"/>
          <w:shd w:val="clear" w:color="auto" w:fill="FFFFFF"/>
        </w:rPr>
        <w:t xml:space="preserve"> </w:t>
      </w:r>
    </w:p>
    <w:p w14:paraId="60096B10">
      <w:pPr>
        <w:widowControl/>
        <w:tabs>
          <w:tab w:val="left" w:pos="426"/>
          <w:tab w:val="left" w:pos="567"/>
        </w:tabs>
        <w:snapToGrid w:val="0"/>
        <w:spacing w:before="0" w:beforeAutospacing="0" w:line="360" w:lineRule="auto"/>
        <w:rPr>
          <w:rFonts w:ascii="Times New Roman Regular" w:hAnsi="Times New Roman Regular" w:cs="Times New Roman Regular"/>
          <w:sz w:val="24"/>
          <w:szCs w:val="24"/>
          <w:shd w:val="clear" w:color="auto" w:fill="FFFFFF"/>
        </w:rPr>
      </w:pPr>
    </w:p>
    <w:p w14:paraId="645D28D7">
      <w:pPr>
        <w:widowControl/>
        <w:tabs>
          <w:tab w:val="left" w:pos="426"/>
          <w:tab w:val="left" w:pos="567"/>
        </w:tabs>
        <w:snapToGrid w:val="0"/>
        <w:spacing w:before="0" w:beforeAutospacing="0" w:line="360" w:lineRule="auto"/>
        <w:rPr>
          <w:rFonts w:ascii="Arial Bold" w:hAnsi="Arial Bold" w:cs="Arial Bold"/>
          <w:b/>
          <w:bCs/>
          <w:color w:val="000000"/>
          <w:kern w:val="0"/>
          <w:sz w:val="20"/>
          <w:szCs w:val="20"/>
          <w:lang w:val="en-GB"/>
        </w:rPr>
      </w:pPr>
    </w:p>
    <w:p w14:paraId="64F4ACC0">
      <w:pPr>
        <w:widowControl/>
        <w:tabs>
          <w:tab w:val="left" w:pos="426"/>
          <w:tab w:val="left" w:pos="567"/>
        </w:tabs>
        <w:snapToGrid w:val="0"/>
        <w:spacing w:before="0" w:beforeAutospacing="0" w:line="360" w:lineRule="auto"/>
        <w:rPr>
          <w:rFonts w:ascii="Arial Bold" w:hAnsi="Arial Bold" w:cs="Arial Bold"/>
          <w:b/>
          <w:bCs/>
          <w:color w:val="000000"/>
          <w:kern w:val="0"/>
          <w:sz w:val="20"/>
          <w:szCs w:val="20"/>
          <w:lang w:val="en-GB"/>
        </w:rPr>
      </w:pPr>
    </w:p>
    <w:p w14:paraId="19942A21">
      <w:pPr>
        <w:widowControl/>
        <w:tabs>
          <w:tab w:val="left" w:pos="426"/>
          <w:tab w:val="left" w:pos="567"/>
        </w:tabs>
        <w:snapToGrid w:val="0"/>
        <w:spacing w:before="0" w:beforeAutospacing="0" w:line="360" w:lineRule="auto"/>
        <w:rPr>
          <w:rFonts w:ascii="Arial Bold" w:hAnsi="Arial Bold" w:cs="Arial Bold"/>
          <w:b/>
          <w:bCs/>
          <w:color w:val="000000"/>
          <w:kern w:val="0"/>
          <w:sz w:val="20"/>
          <w:szCs w:val="20"/>
          <w:lang w:val="en-GB"/>
        </w:rPr>
      </w:pPr>
    </w:p>
    <w:p w14:paraId="6420E870">
      <w:pPr>
        <w:widowControl/>
        <w:tabs>
          <w:tab w:val="left" w:pos="426"/>
          <w:tab w:val="left" w:pos="567"/>
        </w:tabs>
        <w:snapToGrid w:val="0"/>
        <w:spacing w:before="0" w:beforeAutospacing="0" w:line="360" w:lineRule="auto"/>
        <w:rPr>
          <w:rFonts w:ascii="Arial Bold" w:hAnsi="Arial Bold" w:cs="Arial Bold"/>
          <w:b/>
          <w:bCs/>
          <w:color w:val="000000"/>
          <w:kern w:val="0"/>
          <w:sz w:val="20"/>
          <w:szCs w:val="20"/>
          <w:lang w:val="en-GB"/>
        </w:rPr>
      </w:pPr>
    </w:p>
    <w:p w14:paraId="5D81F038">
      <w:pPr>
        <w:widowControl/>
        <w:tabs>
          <w:tab w:val="left" w:pos="426"/>
          <w:tab w:val="left" w:pos="567"/>
        </w:tabs>
        <w:snapToGrid w:val="0"/>
        <w:spacing w:before="0" w:beforeAutospacing="0" w:line="360" w:lineRule="auto"/>
        <w:rPr>
          <w:rFonts w:ascii="Arial Bold" w:hAnsi="Arial Bold" w:cs="Arial Bold"/>
          <w:b/>
          <w:bCs/>
          <w:color w:val="000000"/>
          <w:kern w:val="0"/>
          <w:sz w:val="20"/>
          <w:szCs w:val="20"/>
          <w:lang w:val="en-GB"/>
        </w:rPr>
      </w:pPr>
    </w:p>
    <w:p w14:paraId="5CE984E2">
      <w:pPr>
        <w:widowControl/>
        <w:tabs>
          <w:tab w:val="left" w:pos="426"/>
          <w:tab w:val="left" w:pos="567"/>
        </w:tabs>
        <w:snapToGrid w:val="0"/>
        <w:spacing w:before="0" w:beforeAutospacing="0" w:line="360" w:lineRule="auto"/>
        <w:rPr>
          <w:rFonts w:ascii="Arial Bold" w:hAnsi="Arial Bold" w:cs="Arial Bold"/>
          <w:b/>
          <w:bCs/>
          <w:color w:val="000000"/>
          <w:kern w:val="0"/>
          <w:sz w:val="20"/>
          <w:szCs w:val="20"/>
          <w:lang w:val="en-GB"/>
        </w:rPr>
      </w:pPr>
    </w:p>
    <w:p w14:paraId="059BCB90">
      <w:pPr>
        <w:widowControl/>
        <w:tabs>
          <w:tab w:val="left" w:pos="426"/>
          <w:tab w:val="left" w:pos="567"/>
        </w:tabs>
        <w:snapToGrid w:val="0"/>
        <w:spacing w:before="0" w:beforeAutospacing="0" w:line="360" w:lineRule="auto"/>
        <w:rPr>
          <w:rFonts w:ascii="Arial Bold" w:hAnsi="Arial Bold" w:cs="Arial Bold"/>
          <w:b/>
          <w:bCs/>
          <w:color w:val="000000"/>
          <w:kern w:val="0"/>
          <w:sz w:val="20"/>
          <w:szCs w:val="20"/>
          <w:lang w:val="en-GB"/>
        </w:rPr>
      </w:pPr>
    </w:p>
    <w:p w14:paraId="44DD17A6">
      <w:pPr>
        <w:widowControl/>
        <w:tabs>
          <w:tab w:val="left" w:pos="426"/>
          <w:tab w:val="left" w:pos="567"/>
        </w:tabs>
        <w:snapToGrid w:val="0"/>
        <w:spacing w:before="0" w:beforeAutospacing="0" w:line="360" w:lineRule="auto"/>
        <w:rPr>
          <w:rFonts w:ascii="Arial Bold" w:hAnsi="Arial Bold" w:cs="Arial Bold"/>
          <w:b/>
          <w:bCs/>
          <w:color w:val="000000"/>
          <w:kern w:val="0"/>
          <w:sz w:val="20"/>
          <w:szCs w:val="20"/>
          <w:lang w:val="en-GB"/>
        </w:rPr>
      </w:pPr>
    </w:p>
    <w:p w14:paraId="70E107F4">
      <w:pPr>
        <w:widowControl/>
        <w:tabs>
          <w:tab w:val="left" w:pos="426"/>
          <w:tab w:val="left" w:pos="567"/>
        </w:tabs>
        <w:snapToGrid w:val="0"/>
        <w:spacing w:before="0" w:beforeAutospacing="0" w:line="360" w:lineRule="auto"/>
        <w:rPr>
          <w:rFonts w:ascii="Arial Bold" w:hAnsi="Arial Bold" w:cs="Arial Bold"/>
          <w:b/>
          <w:bCs/>
          <w:color w:val="000000"/>
          <w:kern w:val="0"/>
          <w:sz w:val="20"/>
          <w:szCs w:val="20"/>
          <w:lang w:val="en-GB"/>
        </w:rPr>
      </w:pPr>
    </w:p>
    <w:p w14:paraId="03FB14E1">
      <w:pPr>
        <w:widowControl/>
        <w:tabs>
          <w:tab w:val="left" w:pos="426"/>
          <w:tab w:val="left" w:pos="567"/>
        </w:tabs>
        <w:snapToGrid w:val="0"/>
        <w:spacing w:before="0" w:beforeAutospacing="0" w:line="360" w:lineRule="auto"/>
        <w:rPr>
          <w:rFonts w:ascii="Arial Bold" w:hAnsi="Arial Bold" w:cs="Arial Bold"/>
          <w:b/>
          <w:bCs/>
          <w:color w:val="000000"/>
          <w:kern w:val="0"/>
          <w:sz w:val="20"/>
          <w:szCs w:val="20"/>
          <w:lang w:val="en-GB"/>
        </w:rPr>
      </w:pPr>
    </w:p>
    <w:p w14:paraId="68F8B741">
      <w:pPr>
        <w:widowControl/>
        <w:tabs>
          <w:tab w:val="left" w:pos="426"/>
          <w:tab w:val="left" w:pos="567"/>
        </w:tabs>
        <w:snapToGrid w:val="0"/>
        <w:spacing w:before="0" w:beforeAutospacing="0" w:line="360" w:lineRule="auto"/>
        <w:rPr>
          <w:ins w:id="0" w:author="玲玉唐" w:date="2025-12-13T22:05:42Z"/>
          <w:rFonts w:ascii="Arial Bold" w:hAnsi="Arial Bold" w:cs="Arial Bold"/>
          <w:b/>
          <w:bCs/>
          <w:color w:val="000000"/>
          <w:kern w:val="0"/>
          <w:sz w:val="20"/>
          <w:szCs w:val="20"/>
          <w:lang w:val="en-GB"/>
        </w:rPr>
      </w:pPr>
    </w:p>
    <w:p w14:paraId="3E6B4DC6">
      <w:pPr>
        <w:widowControl/>
        <w:tabs>
          <w:tab w:val="left" w:pos="426"/>
          <w:tab w:val="left" w:pos="567"/>
        </w:tabs>
        <w:snapToGrid w:val="0"/>
        <w:spacing w:before="0" w:beforeAutospacing="0" w:line="360" w:lineRule="auto"/>
        <w:rPr>
          <w:ins w:id="1" w:author="玲玉唐" w:date="2025-12-13T22:05:43Z"/>
          <w:rFonts w:ascii="Arial Bold" w:hAnsi="Arial Bold" w:cs="Arial Bold"/>
          <w:b/>
          <w:bCs/>
          <w:color w:val="000000"/>
          <w:kern w:val="0"/>
          <w:sz w:val="20"/>
          <w:szCs w:val="20"/>
          <w:lang w:val="en-GB"/>
        </w:rPr>
      </w:pPr>
    </w:p>
    <w:p w14:paraId="525CAB51">
      <w:pPr>
        <w:widowControl/>
        <w:tabs>
          <w:tab w:val="left" w:pos="426"/>
          <w:tab w:val="left" w:pos="567"/>
        </w:tabs>
        <w:snapToGrid w:val="0"/>
        <w:spacing w:before="0" w:beforeAutospacing="0" w:line="360" w:lineRule="auto"/>
        <w:rPr>
          <w:rFonts w:ascii="Arial Bold" w:hAnsi="Arial Bold" w:cs="Arial Bold"/>
          <w:b/>
          <w:bCs/>
          <w:color w:val="000000"/>
          <w:kern w:val="0"/>
          <w:sz w:val="20"/>
          <w:szCs w:val="20"/>
          <w:lang w:val="en-GB"/>
        </w:rPr>
      </w:pPr>
      <w:bookmarkStart w:id="3" w:name="_GoBack"/>
      <w:bookmarkEnd w:id="3"/>
      <w:r>
        <w:rPr>
          <w:rFonts w:ascii="Arial Bold" w:hAnsi="Arial Bold" w:cs="Arial Bold"/>
          <w:b/>
          <w:bCs/>
          <w:color w:val="000000"/>
          <w:kern w:val="0"/>
          <w:sz w:val="20"/>
          <w:szCs w:val="20"/>
          <w:lang w:val="en-GB"/>
        </w:rPr>
        <w:t>Supplementary Table 2. Interaction effect test</w:t>
      </w:r>
    </w:p>
    <w:tbl>
      <w:tblPr>
        <w:tblStyle w:val="16"/>
        <w:tblW w:w="8933"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2"/>
        <w:gridCol w:w="1124"/>
        <w:gridCol w:w="1417"/>
        <w:gridCol w:w="1146"/>
        <w:gridCol w:w="1134"/>
      </w:tblGrid>
      <w:tr w14:paraId="6098CCBC">
        <w:tc>
          <w:tcPr>
            <w:tcW w:w="4112" w:type="dxa"/>
            <w:tcBorders>
              <w:top w:val="single" w:color="auto" w:sz="8" w:space="0"/>
              <w:left w:val="single" w:color="auto" w:sz="8" w:space="0"/>
              <w:bottom w:val="single" w:color="auto" w:sz="8" w:space="0"/>
              <w:right w:val="single" w:color="auto" w:sz="8" w:space="0"/>
            </w:tcBorders>
          </w:tcPr>
          <w:p w14:paraId="48252961">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Postoperative Delirium</w:t>
            </w:r>
          </w:p>
        </w:tc>
        <w:tc>
          <w:tcPr>
            <w:tcW w:w="1124" w:type="dxa"/>
            <w:tcBorders>
              <w:top w:val="single" w:color="auto" w:sz="8" w:space="0"/>
              <w:left w:val="single" w:color="auto" w:sz="8" w:space="0"/>
              <w:bottom w:val="single" w:color="auto" w:sz="8" w:space="0"/>
              <w:right w:val="single" w:color="auto" w:sz="8" w:space="0"/>
            </w:tcBorders>
          </w:tcPr>
          <w:p w14:paraId="54B137BE">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β</w:t>
            </w:r>
          </w:p>
        </w:tc>
        <w:tc>
          <w:tcPr>
            <w:tcW w:w="1417" w:type="dxa"/>
            <w:tcBorders>
              <w:top w:val="single" w:color="auto" w:sz="8" w:space="0"/>
              <w:left w:val="single" w:color="auto" w:sz="8" w:space="0"/>
              <w:bottom w:val="single" w:color="auto" w:sz="8" w:space="0"/>
              <w:right w:val="single" w:color="auto" w:sz="8" w:space="0"/>
            </w:tcBorders>
          </w:tcPr>
          <w:p w14:paraId="2DB45522">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Standard Error</w:t>
            </w:r>
          </w:p>
        </w:tc>
        <w:tc>
          <w:tcPr>
            <w:tcW w:w="1146" w:type="dxa"/>
            <w:tcBorders>
              <w:top w:val="single" w:color="auto" w:sz="8" w:space="0"/>
              <w:left w:val="single" w:color="auto" w:sz="8" w:space="0"/>
              <w:bottom w:val="single" w:color="auto" w:sz="8" w:space="0"/>
              <w:right w:val="single" w:color="auto" w:sz="8" w:space="0"/>
            </w:tcBorders>
          </w:tcPr>
          <w:p w14:paraId="7A32BC69">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t Value</w:t>
            </w:r>
          </w:p>
        </w:tc>
        <w:tc>
          <w:tcPr>
            <w:tcW w:w="1134" w:type="dxa"/>
            <w:tcBorders>
              <w:top w:val="single" w:color="auto" w:sz="8" w:space="0"/>
              <w:left w:val="single" w:color="auto" w:sz="8" w:space="0"/>
              <w:bottom w:val="single" w:color="auto" w:sz="8" w:space="0"/>
              <w:right w:val="single" w:color="auto" w:sz="8" w:space="0"/>
            </w:tcBorders>
          </w:tcPr>
          <w:p w14:paraId="0772F7CB">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P for interaction</w:t>
            </w:r>
          </w:p>
        </w:tc>
      </w:tr>
      <w:tr w14:paraId="0D148C03">
        <w:tc>
          <w:tcPr>
            <w:tcW w:w="4112" w:type="dxa"/>
            <w:tcBorders>
              <w:top w:val="single" w:color="auto" w:sz="8" w:space="0"/>
              <w:left w:val="single" w:color="auto" w:sz="8" w:space="0"/>
              <w:bottom w:val="nil"/>
              <w:right w:val="single" w:color="auto" w:sz="8" w:space="0"/>
            </w:tcBorders>
          </w:tcPr>
          <w:p w14:paraId="60F325A8">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Arrhythmia × total dose of remimazolam*</w:t>
            </w:r>
          </w:p>
        </w:tc>
        <w:tc>
          <w:tcPr>
            <w:tcW w:w="1124" w:type="dxa"/>
            <w:tcBorders>
              <w:top w:val="single" w:color="auto" w:sz="8" w:space="0"/>
              <w:left w:val="single" w:color="auto" w:sz="8" w:space="0"/>
              <w:bottom w:val="nil"/>
              <w:right w:val="single" w:color="auto" w:sz="8" w:space="0"/>
            </w:tcBorders>
          </w:tcPr>
          <w:p w14:paraId="6AF8844E">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-0.002</w:t>
            </w:r>
          </w:p>
        </w:tc>
        <w:tc>
          <w:tcPr>
            <w:tcW w:w="1417" w:type="dxa"/>
            <w:tcBorders>
              <w:top w:val="single" w:color="auto" w:sz="8" w:space="0"/>
              <w:left w:val="single" w:color="auto" w:sz="8" w:space="0"/>
              <w:bottom w:val="nil"/>
              <w:right w:val="single" w:color="auto" w:sz="8" w:space="0"/>
            </w:tcBorders>
          </w:tcPr>
          <w:p w14:paraId="5AF8A237">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0.001</w:t>
            </w:r>
          </w:p>
        </w:tc>
        <w:tc>
          <w:tcPr>
            <w:tcW w:w="1146" w:type="dxa"/>
            <w:tcBorders>
              <w:top w:val="single" w:color="auto" w:sz="8" w:space="0"/>
              <w:left w:val="single" w:color="auto" w:sz="8" w:space="0"/>
              <w:bottom w:val="nil"/>
              <w:right w:val="single" w:color="auto" w:sz="8" w:space="0"/>
            </w:tcBorders>
          </w:tcPr>
          <w:p w14:paraId="0F73F7D1">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-2.455</w:t>
            </w:r>
          </w:p>
        </w:tc>
        <w:tc>
          <w:tcPr>
            <w:tcW w:w="1134" w:type="dxa"/>
            <w:tcBorders>
              <w:top w:val="single" w:color="auto" w:sz="8" w:space="0"/>
              <w:left w:val="single" w:color="auto" w:sz="8" w:space="0"/>
              <w:bottom w:val="nil"/>
              <w:right w:val="single" w:color="auto" w:sz="8" w:space="0"/>
            </w:tcBorders>
          </w:tcPr>
          <w:p w14:paraId="6EF6CC9D">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0.014</w:t>
            </w:r>
          </w:p>
        </w:tc>
      </w:tr>
      <w:tr w14:paraId="5F6F1C3A">
        <w:tc>
          <w:tcPr>
            <w:tcW w:w="4112" w:type="dxa"/>
            <w:tcBorders>
              <w:top w:val="nil"/>
              <w:left w:val="single" w:color="auto" w:sz="8" w:space="0"/>
              <w:bottom w:val="nil"/>
              <w:right w:val="single" w:color="auto" w:sz="8" w:space="0"/>
            </w:tcBorders>
          </w:tcPr>
          <w:p w14:paraId="684C14FF">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Intraoperative hypertension × total dose of remimazolam* </w:t>
            </w:r>
          </w:p>
        </w:tc>
        <w:tc>
          <w:tcPr>
            <w:tcW w:w="1124" w:type="dxa"/>
            <w:tcBorders>
              <w:top w:val="nil"/>
              <w:left w:val="single" w:color="auto" w:sz="8" w:space="0"/>
              <w:bottom w:val="nil"/>
              <w:right w:val="single" w:color="auto" w:sz="8" w:space="0"/>
            </w:tcBorders>
          </w:tcPr>
          <w:p w14:paraId="49CE6688">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0.001</w:t>
            </w:r>
          </w:p>
        </w:tc>
        <w:tc>
          <w:tcPr>
            <w:tcW w:w="1417" w:type="dxa"/>
            <w:tcBorders>
              <w:top w:val="nil"/>
              <w:left w:val="single" w:color="auto" w:sz="8" w:space="0"/>
              <w:bottom w:val="nil"/>
              <w:right w:val="single" w:color="auto" w:sz="8" w:space="0"/>
            </w:tcBorders>
          </w:tcPr>
          <w:p w14:paraId="0E405ED4">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0.002</w:t>
            </w:r>
          </w:p>
        </w:tc>
        <w:tc>
          <w:tcPr>
            <w:tcW w:w="1146" w:type="dxa"/>
            <w:tcBorders>
              <w:top w:val="nil"/>
              <w:left w:val="single" w:color="auto" w:sz="8" w:space="0"/>
              <w:bottom w:val="nil"/>
              <w:right w:val="single" w:color="auto" w:sz="8" w:space="0"/>
            </w:tcBorders>
          </w:tcPr>
          <w:p w14:paraId="5682A250">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0.469</w:t>
            </w:r>
          </w:p>
        </w:tc>
        <w:tc>
          <w:tcPr>
            <w:tcW w:w="1134" w:type="dxa"/>
            <w:tcBorders>
              <w:top w:val="nil"/>
              <w:left w:val="single" w:color="auto" w:sz="8" w:space="0"/>
              <w:bottom w:val="nil"/>
              <w:right w:val="single" w:color="auto" w:sz="8" w:space="0"/>
            </w:tcBorders>
          </w:tcPr>
          <w:p w14:paraId="6C99B2D9">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0.639</w:t>
            </w:r>
          </w:p>
        </w:tc>
      </w:tr>
      <w:tr w14:paraId="3080F33F">
        <w:tc>
          <w:tcPr>
            <w:tcW w:w="4112" w:type="dxa"/>
            <w:tcBorders>
              <w:top w:val="nil"/>
              <w:left w:val="single" w:color="auto" w:sz="8" w:space="0"/>
              <w:bottom w:val="nil"/>
              <w:right w:val="single" w:color="auto" w:sz="8" w:space="0"/>
            </w:tcBorders>
          </w:tcPr>
          <w:p w14:paraId="449ABE67">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BMI × total dose of remimazolam* </w:t>
            </w:r>
          </w:p>
        </w:tc>
        <w:tc>
          <w:tcPr>
            <w:tcW w:w="1124" w:type="dxa"/>
            <w:tcBorders>
              <w:top w:val="nil"/>
              <w:left w:val="single" w:color="auto" w:sz="8" w:space="0"/>
              <w:bottom w:val="nil"/>
              <w:right w:val="single" w:color="auto" w:sz="8" w:space="0"/>
            </w:tcBorders>
          </w:tcPr>
          <w:p w14:paraId="7F874D61">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-0.000</w:t>
            </w:r>
          </w:p>
        </w:tc>
        <w:tc>
          <w:tcPr>
            <w:tcW w:w="1417" w:type="dxa"/>
            <w:tcBorders>
              <w:top w:val="nil"/>
              <w:left w:val="single" w:color="auto" w:sz="8" w:space="0"/>
              <w:bottom w:val="nil"/>
              <w:right w:val="single" w:color="auto" w:sz="8" w:space="0"/>
            </w:tcBorders>
          </w:tcPr>
          <w:p w14:paraId="04B08BE3">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0.000</w:t>
            </w:r>
          </w:p>
        </w:tc>
        <w:tc>
          <w:tcPr>
            <w:tcW w:w="1146" w:type="dxa"/>
            <w:tcBorders>
              <w:top w:val="nil"/>
              <w:left w:val="single" w:color="auto" w:sz="8" w:space="0"/>
              <w:bottom w:val="nil"/>
              <w:right w:val="single" w:color="auto" w:sz="8" w:space="0"/>
            </w:tcBorders>
          </w:tcPr>
          <w:p w14:paraId="03F32A82">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-0.944</w:t>
            </w:r>
          </w:p>
        </w:tc>
        <w:tc>
          <w:tcPr>
            <w:tcW w:w="1134" w:type="dxa"/>
            <w:tcBorders>
              <w:top w:val="nil"/>
              <w:left w:val="single" w:color="auto" w:sz="8" w:space="0"/>
              <w:bottom w:val="nil"/>
              <w:right w:val="single" w:color="auto" w:sz="8" w:space="0"/>
            </w:tcBorders>
          </w:tcPr>
          <w:p w14:paraId="22B262B1">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0.346</w:t>
            </w:r>
          </w:p>
        </w:tc>
      </w:tr>
      <w:tr w14:paraId="1CE7A7B4">
        <w:tc>
          <w:tcPr>
            <w:tcW w:w="4112" w:type="dxa"/>
            <w:tcBorders>
              <w:top w:val="nil"/>
              <w:left w:val="single" w:color="auto" w:sz="8" w:space="0"/>
              <w:bottom w:val="single" w:color="auto" w:sz="8" w:space="0"/>
              <w:right w:val="single" w:color="auto" w:sz="8" w:space="0"/>
            </w:tcBorders>
          </w:tcPr>
          <w:p w14:paraId="5E0094A5">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Surgical time</w:t>
            </w:r>
            <w:bookmarkStart w:id="2" w:name="OLE_LINK10"/>
            <w:r>
              <w:rPr>
                <w:rFonts w:ascii="Arial Regular" w:hAnsi="Arial Regular" w:eastAsia="Times New Roman" w:cs="Arial Regular"/>
                <w:color w:val="000000"/>
                <w:kern w:val="0"/>
                <w:sz w:val="20"/>
                <w:szCs w:val="20"/>
                <w:lang w:eastAsia="en-US"/>
              </w:rPr>
              <w:t xml:space="preserve"> × </w:t>
            </w:r>
            <w:bookmarkEnd w:id="2"/>
            <w:r>
              <w:rPr>
                <w:rFonts w:ascii="Arial Regular" w:hAnsi="Arial Regular" w:eastAsia="Times New Roman" w:cs="Arial Regular"/>
                <w:color w:val="000000"/>
                <w:kern w:val="0"/>
                <w:sz w:val="20"/>
                <w:szCs w:val="20"/>
                <w:lang w:eastAsia="en-US"/>
              </w:rPr>
              <w:t xml:space="preserve">total dose of remimazolam* </w:t>
            </w:r>
          </w:p>
        </w:tc>
        <w:tc>
          <w:tcPr>
            <w:tcW w:w="1124" w:type="dxa"/>
            <w:tcBorders>
              <w:top w:val="nil"/>
              <w:left w:val="single" w:color="auto" w:sz="8" w:space="0"/>
              <w:bottom w:val="single" w:color="auto" w:sz="8" w:space="0"/>
              <w:right w:val="single" w:color="auto" w:sz="8" w:space="0"/>
            </w:tcBorders>
          </w:tcPr>
          <w:p w14:paraId="57537933">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-0.000</w:t>
            </w:r>
          </w:p>
        </w:tc>
        <w:tc>
          <w:tcPr>
            <w:tcW w:w="1417" w:type="dxa"/>
            <w:tcBorders>
              <w:top w:val="nil"/>
              <w:left w:val="single" w:color="auto" w:sz="8" w:space="0"/>
              <w:bottom w:val="single" w:color="auto" w:sz="8" w:space="0"/>
              <w:right w:val="single" w:color="auto" w:sz="8" w:space="0"/>
            </w:tcBorders>
          </w:tcPr>
          <w:p w14:paraId="385D6BA6">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0.000</w:t>
            </w:r>
          </w:p>
        </w:tc>
        <w:tc>
          <w:tcPr>
            <w:tcW w:w="1146" w:type="dxa"/>
            <w:tcBorders>
              <w:top w:val="nil"/>
              <w:left w:val="single" w:color="auto" w:sz="8" w:space="0"/>
              <w:bottom w:val="single" w:color="auto" w:sz="8" w:space="0"/>
              <w:right w:val="single" w:color="auto" w:sz="8" w:space="0"/>
            </w:tcBorders>
          </w:tcPr>
          <w:p w14:paraId="72F79C23">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-1.842</w:t>
            </w:r>
          </w:p>
        </w:tc>
        <w:tc>
          <w:tcPr>
            <w:tcW w:w="1134" w:type="dxa"/>
            <w:tcBorders>
              <w:top w:val="nil"/>
              <w:left w:val="single" w:color="auto" w:sz="8" w:space="0"/>
              <w:bottom w:val="single" w:color="auto" w:sz="8" w:space="0"/>
              <w:right w:val="single" w:color="auto" w:sz="8" w:space="0"/>
            </w:tcBorders>
          </w:tcPr>
          <w:p w14:paraId="202DECF1">
            <w:pPr>
              <w:snapToGrid w:val="0"/>
              <w:spacing w:before="0" w:beforeAutospacing="0" w:line="360" w:lineRule="auto"/>
              <w:jc w:val="left"/>
              <w:rPr>
                <w:rFonts w:ascii="Arial Regular" w:hAnsi="Arial Regular" w:eastAsia="Times New Roman" w:cs="Arial Regular"/>
                <w:color w:val="000000"/>
                <w:kern w:val="0"/>
                <w:sz w:val="20"/>
                <w:szCs w:val="20"/>
                <w:lang w:eastAsia="en-US"/>
              </w:rPr>
            </w:pPr>
            <w:r>
              <w:rPr>
                <w:rFonts w:ascii="Arial Regular" w:hAnsi="Arial Regular" w:eastAsia="Times New Roman" w:cs="Arial Regular"/>
                <w:color w:val="000000"/>
                <w:kern w:val="0"/>
                <w:sz w:val="20"/>
                <w:szCs w:val="20"/>
                <w:lang w:eastAsia="en-US"/>
              </w:rPr>
              <w:t xml:space="preserve"> 0.066</w:t>
            </w:r>
          </w:p>
        </w:tc>
      </w:tr>
    </w:tbl>
    <w:p w14:paraId="7E19692C">
      <w:pPr>
        <w:snapToGrid w:val="0"/>
        <w:spacing w:line="360" w:lineRule="auto"/>
        <w:jc w:val="left"/>
        <w:rPr>
          <w:rFonts w:ascii="Arial Regular" w:hAnsi="Arial Regular" w:cs="Arial Regular"/>
          <w:color w:val="000000"/>
          <w:kern w:val="0"/>
          <w:sz w:val="20"/>
          <w:szCs w:val="20"/>
        </w:rPr>
      </w:pPr>
      <w:r>
        <w:rPr>
          <w:rFonts w:ascii="Arial Regular" w:hAnsi="Arial Regular" w:cs="Arial Regular"/>
          <w:b/>
          <w:sz w:val="20"/>
          <w:szCs w:val="20"/>
        </w:rPr>
        <w:t>Notes:</w:t>
      </w:r>
      <w:r>
        <w:rPr>
          <w:rFonts w:ascii="Arial Regular" w:hAnsi="Arial Regular" w:cs="Arial Regular"/>
          <w:color w:val="000000"/>
          <w:kern w:val="0"/>
          <w:sz w:val="20"/>
          <w:szCs w:val="20"/>
          <w:lang w:val="en-GB"/>
        </w:rPr>
        <w:t xml:space="preserve"> </w:t>
      </w:r>
      <w:r>
        <w:rPr>
          <w:rFonts w:ascii="Arial Regular" w:hAnsi="Arial Regular" w:cs="Arial Regular"/>
          <w:color w:val="000000"/>
          <w:kern w:val="0"/>
          <w:sz w:val="20"/>
          <w:szCs w:val="20"/>
        </w:rPr>
        <w:t>*Multivariate logistic regression models are used for the analyses, with the inclusion of an interaction term for arrhythmia × total remimazolam dose; intraoperative hypertension × total remimazolam dose; body mass index × total remimazolam dose; duration of surgery × total remimazolam dose; and adjustment for confounders, including hypertension, diabetes, coronary heart disease, education level, age, intraoperative hypothermia, intraoperative hypotension, delayed awakening, and alcohol dependence.</w:t>
      </w:r>
    </w:p>
    <w:p w14:paraId="2FE4B373">
      <w:pPr>
        <w:snapToGrid w:val="0"/>
        <w:spacing w:line="360" w:lineRule="auto"/>
        <w:jc w:val="left"/>
        <w:rPr>
          <w:rFonts w:ascii="Arial Regular" w:hAnsi="Arial Regular" w:cs="Arial Regular"/>
          <w:color w:val="000000"/>
          <w:kern w:val="0"/>
          <w:sz w:val="20"/>
          <w:szCs w:val="20"/>
        </w:rPr>
      </w:pPr>
    </w:p>
    <w:p w14:paraId="73C4FCFE">
      <w:pPr>
        <w:snapToGrid w:val="0"/>
        <w:spacing w:line="360" w:lineRule="auto"/>
        <w:jc w:val="left"/>
        <w:rPr>
          <w:rFonts w:ascii="Arial Regular" w:hAnsi="Arial Regular" w:cs="Arial Regular"/>
          <w:color w:val="000000"/>
          <w:kern w:val="0"/>
          <w:sz w:val="20"/>
          <w:szCs w:val="20"/>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9881D11">
        <w:tc>
          <w:tcPr>
            <w:tcW w:w="8522" w:type="dxa"/>
            <w:tcBorders>
              <w:top w:val="nil"/>
              <w:left w:val="nil"/>
              <w:bottom w:val="nil"/>
              <w:right w:val="nil"/>
            </w:tcBorders>
          </w:tcPr>
          <w:p w14:paraId="672AA1A5">
            <w:pPr>
              <w:widowControl/>
              <w:spacing w:line="480" w:lineRule="auto"/>
              <w:rPr>
                <w:rFonts w:ascii="Arial" w:hAnsi="Arial" w:eastAsia="Times New Roman" w:cs="Arial"/>
                <w:b/>
                <w:bCs/>
                <w:color w:val="000000"/>
                <w:sz w:val="20"/>
                <w:szCs w:val="20"/>
                <w:lang w:eastAsia="en-US"/>
              </w:rPr>
            </w:pPr>
            <w:r>
              <w:rPr>
                <w:rFonts w:hint="eastAsia" w:ascii="Arial" w:hAnsi="Arial" w:eastAsia="Times New Roman" w:cs="Arial"/>
                <w:b/>
                <w:bCs/>
                <w:color w:val="000000"/>
                <w:sz w:val="20"/>
                <w:szCs w:val="20"/>
                <w:lang w:eastAsia="en-US"/>
              </w:rPr>
              <w:drawing>
                <wp:inline distT="0" distB="0" distL="114300" distR="114300">
                  <wp:extent cx="5274310" cy="2056765"/>
                  <wp:effectExtent l="0" t="0" r="8890" b="635"/>
                  <wp:docPr id="2" name="图片 2" descr="568452 Supplementary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68452 Supplementary Figure 1"/>
                          <pic:cNvPicPr>
                            <a:picLocks noChangeAspect="1"/>
                          </pic:cNvPicPr>
                        </pic:nvPicPr>
                        <pic:blipFill>
                          <a:blip r:embed="rId5"/>
                          <a:stretch>
                            <a:fillRect/>
                          </a:stretch>
                        </pic:blipFill>
                        <pic:spPr>
                          <a:xfrm>
                            <a:off x="0" y="0"/>
                            <a:ext cx="5274310" cy="2056765"/>
                          </a:xfrm>
                          <a:prstGeom prst="rect">
                            <a:avLst/>
                          </a:prstGeom>
                        </pic:spPr>
                      </pic:pic>
                    </a:graphicData>
                  </a:graphic>
                </wp:inline>
              </w:drawing>
            </w:r>
          </w:p>
        </w:tc>
      </w:tr>
      <w:tr w14:paraId="386137FA">
        <w:tc>
          <w:tcPr>
            <w:tcW w:w="8522" w:type="dxa"/>
            <w:tcBorders>
              <w:top w:val="nil"/>
              <w:left w:val="nil"/>
              <w:bottom w:val="nil"/>
              <w:right w:val="nil"/>
            </w:tcBorders>
          </w:tcPr>
          <w:p w14:paraId="25D0051F">
            <w:pPr>
              <w:widowControl/>
              <w:rPr>
                <w:rFonts w:ascii="Arial" w:hAnsi="Arial" w:eastAsia="Times New Roman" w:cs="Arial"/>
                <w:b/>
                <w:bCs/>
                <w:color w:val="000000"/>
                <w:sz w:val="20"/>
                <w:szCs w:val="20"/>
                <w:lang w:eastAsia="en-US"/>
              </w:rPr>
            </w:pPr>
            <w:r>
              <w:rPr>
                <w:rFonts w:ascii="Arial Bold" w:hAnsi="Arial Bold" w:eastAsia="Times New Roman" w:cs="Arial Bold"/>
                <w:b/>
                <w:bCs/>
                <w:color w:val="000000"/>
                <w:kern w:val="0"/>
                <w:sz w:val="20"/>
                <w:szCs w:val="20"/>
                <w:lang w:eastAsia="en-US"/>
              </w:rPr>
              <w:t xml:space="preserve">Supplementary Figure 1. Target trial emulation subgroup analysis. </w:t>
            </w:r>
            <w:r>
              <w:rPr>
                <w:rFonts w:ascii="Arial Regular" w:hAnsi="Arial Regular" w:eastAsia="Times New Roman" w:cs="Arial Regular"/>
                <w:color w:val="000000"/>
                <w:kern w:val="0"/>
                <w:sz w:val="20"/>
                <w:szCs w:val="20"/>
                <w:lang w:eastAsia="en-US"/>
              </w:rPr>
              <mc:AlternateContent>
                <mc:Choice Requires="wps">
                  <w:drawing>
                    <wp:inline distT="0" distB="0" distL="114300" distR="114300">
                      <wp:extent cx="9525" cy="9525"/>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525" cy="9525"/>
                              </a:xfrm>
                              <a:prstGeom prst="rect">
                                <a:avLst/>
                              </a:prstGeom>
                              <a:noFill/>
                              <a:ln>
                                <a:noFill/>
                              </a:ln>
                            </wps:spPr>
                            <wps:bodyPr upright="1"/>
                          </wps:wsp>
                        </a:graphicData>
                      </a:graphic>
                    </wp:inline>
                  </w:drawing>
                </mc:Choice>
                <mc:Fallback>
                  <w:pict>
                    <v:rect id="_x0000_s1026" o:spid="_x0000_s1026" o:spt="1" style="height:0.75pt;width:0.75pt;" filled="f" stroked="f" coordsize="21600,21600" o:gfxdata="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SnY9oNAAAAABAQAADwAA&#10;AAAAAAABACAAAAAiAAAAZHJzL2Rvd25yZXYueG1sUEsBAhQAFAAAAAgAh07iQILZEe2sAQAAXQMA&#10;AA4AAAAAAAAAAQAgAAAAHwEAAGRycy9lMm9Eb2MueG1sUEsFBgAAAAAGAAYAWQEAAD0FAAAAAA==&#10;">
                      <v:fill on="f" focussize="0,0"/>
                      <v:stroke on="f"/>
                      <v:imagedata o:title=""/>
                      <o:lock v:ext="edit" aspectratio="t"/>
                      <w10:wrap type="none"/>
                      <w10:anchorlock/>
                    </v:rect>
                  </w:pict>
                </mc:Fallback>
              </mc:AlternateContent>
            </w:r>
            <w:r>
              <w:rPr>
                <w:rFonts w:ascii="Arial Regular" w:hAnsi="Arial Regular" w:eastAsia="Times New Roman" w:cs="Arial Regular"/>
                <w:color w:val="000000"/>
                <w:kern w:val="0"/>
                <w:sz w:val="20"/>
                <w:szCs w:val="20"/>
                <w:lang w:eastAsia="en-US"/>
              </w:rPr>
              <w:t>The lipid protein grouping criteria are based on the appropriate lipid levels for low-risk populations in atherosclerotic cardiovascular disease primary prevention, as outlined in the Chinese Lipid Management Guidelines (2023) by the Joint Expert Committee on the Revision of the Chinese Lipid Management Guidelines.</w:t>
            </w:r>
          </w:p>
        </w:tc>
      </w:tr>
    </w:tbl>
    <w:p w14:paraId="04AD30C4">
      <w:pPr>
        <w:widowControl/>
        <w:spacing w:line="480" w:lineRule="auto"/>
        <w:rPr>
          <w:rFonts w:ascii="Arial" w:hAnsi="Arial" w:cs="Arial"/>
          <w:b/>
          <w:bCs/>
          <w:color w:val="000000"/>
          <w:sz w:val="20"/>
          <w:szCs w:val="20"/>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E193AD2">
        <w:tc>
          <w:tcPr>
            <w:tcW w:w="8522" w:type="dxa"/>
            <w:tcBorders>
              <w:top w:val="nil"/>
              <w:left w:val="nil"/>
              <w:bottom w:val="nil"/>
              <w:right w:val="nil"/>
            </w:tcBorders>
          </w:tcPr>
          <w:p w14:paraId="03347280">
            <w:pPr>
              <w:widowControl/>
              <w:tabs>
                <w:tab w:val="left" w:pos="426"/>
                <w:tab w:val="left" w:pos="567"/>
              </w:tabs>
              <w:snapToGrid w:val="0"/>
              <w:spacing w:line="480" w:lineRule="auto"/>
              <w:rPr>
                <w:rFonts w:ascii="Arial" w:hAnsi="Arial" w:eastAsia="Times New Roman" w:cs="Arial"/>
                <w:color w:val="000000"/>
                <w:sz w:val="20"/>
                <w:szCs w:val="20"/>
                <w:lang w:eastAsia="en-US"/>
              </w:rPr>
            </w:pPr>
            <w:r>
              <w:rPr>
                <w:rFonts w:hint="eastAsia" w:ascii="Arial" w:hAnsi="Arial" w:eastAsia="Times New Roman" w:cs="Arial"/>
                <w:color w:val="000000"/>
                <w:sz w:val="20"/>
                <w:szCs w:val="20"/>
                <w:lang w:eastAsia="en-US"/>
              </w:rPr>
              <w:drawing>
                <wp:inline distT="0" distB="0" distL="114300" distR="114300">
                  <wp:extent cx="5269230" cy="3049270"/>
                  <wp:effectExtent l="0" t="0" r="13970" b="24130"/>
                  <wp:docPr id="4" name="图片 4" descr="568452 Supplementary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68452 Supplementary Figure 2"/>
                          <pic:cNvPicPr>
                            <a:picLocks noChangeAspect="1"/>
                          </pic:cNvPicPr>
                        </pic:nvPicPr>
                        <pic:blipFill>
                          <a:blip r:embed="rId6"/>
                          <a:stretch>
                            <a:fillRect/>
                          </a:stretch>
                        </pic:blipFill>
                        <pic:spPr>
                          <a:xfrm>
                            <a:off x="0" y="0"/>
                            <a:ext cx="5269230" cy="3049270"/>
                          </a:xfrm>
                          <a:prstGeom prst="rect">
                            <a:avLst/>
                          </a:prstGeom>
                        </pic:spPr>
                      </pic:pic>
                    </a:graphicData>
                  </a:graphic>
                </wp:inline>
              </w:drawing>
            </w:r>
          </w:p>
        </w:tc>
      </w:tr>
      <w:tr w14:paraId="01522435">
        <w:tc>
          <w:tcPr>
            <w:tcW w:w="8522" w:type="dxa"/>
            <w:tcBorders>
              <w:top w:val="nil"/>
              <w:left w:val="nil"/>
              <w:bottom w:val="nil"/>
              <w:right w:val="nil"/>
            </w:tcBorders>
          </w:tcPr>
          <w:p w14:paraId="78F2451B">
            <w:pPr>
              <w:widowControl/>
              <w:rPr>
                <w:rFonts w:ascii="Arial" w:hAnsi="Arial" w:eastAsia="Times New Roman" w:cs="Arial"/>
                <w:color w:val="000000"/>
                <w:sz w:val="20"/>
                <w:szCs w:val="20"/>
                <w:lang w:eastAsia="en-US"/>
              </w:rPr>
            </w:pPr>
            <w:r>
              <w:rPr>
                <w:rFonts w:ascii="Arial" w:hAnsi="Arial" w:eastAsia="Times New Roman" w:cs="Arial"/>
                <w:b/>
                <w:bCs/>
                <w:color w:val="000000"/>
                <w:sz w:val="20"/>
                <w:szCs w:val="20"/>
                <w:lang w:eastAsia="en-US"/>
              </w:rPr>
              <w:t xml:space="preserve">Supplementary Figure 2. Emulated sensitivity analysis of the target trial. </w:t>
            </w:r>
            <w:r>
              <w:rPr>
                <w:rFonts w:ascii="Arial" w:hAnsi="Arial" w:eastAsia="Times New Roman" w:cs="Arial"/>
                <w:color w:val="000000"/>
                <w:kern w:val="0"/>
                <w:sz w:val="20"/>
                <w:szCs w:val="20"/>
                <w:lang w:eastAsia="en-US"/>
              </w:rPr>
              <w:t>The analysis is performed after exclusion of patients with preoperative presence of cerebrovascular disease (n=981), and the results are consistent with those o the main analysis, and the statistical significance remains unchanged.</w:t>
            </w:r>
          </w:p>
        </w:tc>
      </w:tr>
    </w:tbl>
    <w:p w14:paraId="4743C16C">
      <w:pPr>
        <w:widowControl/>
        <w:snapToGrid w:val="0"/>
        <w:spacing w:line="360" w:lineRule="auto"/>
      </w:pPr>
    </w:p>
    <w:p w14:paraId="0D60209C">
      <w:pPr>
        <w:widowControl/>
        <w:snapToGrid w:val="0"/>
        <w:spacing w:line="360" w:lineRule="auto"/>
      </w:pPr>
    </w:p>
    <w:p w14:paraId="3BCFAD7B">
      <w:pPr>
        <w:widowControl/>
        <w:tabs>
          <w:tab w:val="left" w:pos="426"/>
          <w:tab w:val="left" w:pos="567"/>
        </w:tabs>
        <w:snapToGrid w:val="0"/>
        <w:spacing w:before="0" w:beforeAutospacing="0" w:line="480" w:lineRule="auto"/>
        <w:rPr>
          <w:rFonts w:ascii="Arial" w:hAnsi="Arial" w:cs="Arial"/>
          <w:b/>
          <w:bCs/>
          <w:sz w:val="32"/>
          <w:szCs w:val="32"/>
        </w:rPr>
      </w:pPr>
      <w:r>
        <w:rPr>
          <w:rFonts w:ascii="Arial" w:hAnsi="Arial" w:cs="Arial"/>
          <w:b/>
          <w:bCs/>
          <w:sz w:val="32"/>
          <w:szCs w:val="32"/>
        </w:rPr>
        <w:t>Reference</w:t>
      </w:r>
    </w:p>
    <w:p w14:paraId="713E52D9">
      <w:pPr>
        <w:widowControl/>
        <w:tabs>
          <w:tab w:val="left" w:pos="426"/>
          <w:tab w:val="left" w:pos="567"/>
        </w:tabs>
        <w:snapToGrid w:val="0"/>
        <w:spacing w:before="0" w:beforeAutospacing="0" w:line="480" w:lineRule="auto"/>
      </w:pPr>
      <w:r>
        <w:rPr>
          <w:rFonts w:ascii="Arial Regular" w:hAnsi="Arial Regular" w:eastAsia="DengXian" w:cs="Arial Regular"/>
          <w:sz w:val="22"/>
          <w:szCs w:val="24"/>
          <w14:ligatures w14:val="standardContextual"/>
        </w:rPr>
        <w:t>1.</w:t>
      </w:r>
      <w:r>
        <w:rPr>
          <w:rFonts w:ascii="Arial Regular" w:hAnsi="Arial Regular" w:eastAsia="DengXian" w:cs="Arial Regular"/>
          <w:sz w:val="22"/>
          <w:szCs w:val="24"/>
          <w14:ligatures w14:val="standardContextual"/>
        </w:rPr>
        <w:tab/>
      </w:r>
      <w:r>
        <w:rPr>
          <w:rFonts w:ascii="Arial Regular" w:hAnsi="Arial Regular" w:eastAsia="DengXian" w:cs="Arial Regular"/>
          <w:sz w:val="22"/>
          <w:szCs w:val="24"/>
          <w14:ligatures w14:val="standardContextual"/>
        </w:rPr>
        <w:t>Zhao Y, Zhong K, Zheng Y, et al. Postoperative delirium risk in patients with hyperlipidemia: A prospective cohort study</w:t>
      </w:r>
      <w:r>
        <w:rPr>
          <w:rFonts w:ascii="Arial Regular" w:hAnsi="Arial Regular" w:eastAsia="DengXian" w:cs="Arial Regular"/>
          <w:i/>
          <w:iCs/>
          <w:sz w:val="22"/>
          <w:szCs w:val="24"/>
          <w14:ligatures w14:val="standardContextual"/>
        </w:rPr>
        <w:t>. J Clin Anesth</w:t>
      </w:r>
      <w:r>
        <w:rPr>
          <w:rFonts w:ascii="Arial Regular" w:hAnsi="Arial Regular" w:eastAsia="DengXian" w:cs="Arial Regular"/>
          <w:sz w:val="22"/>
          <w:szCs w:val="24"/>
          <w14:ligatures w14:val="standardContextual"/>
        </w:rPr>
        <w:t>. 2024;98:111573. doi:10.1016/j.jclinane.2024.11157</w:t>
      </w:r>
    </w:p>
    <w:p w14:paraId="7F8DA579">
      <w:pPr>
        <w:widowControl/>
        <w:tabs>
          <w:tab w:val="left" w:pos="426"/>
          <w:tab w:val="left" w:pos="567"/>
        </w:tabs>
        <w:snapToGrid w:val="0"/>
        <w:spacing w:before="0" w:beforeAutospacing="0" w:line="480" w:lineRule="auto"/>
      </w:pPr>
    </w:p>
    <w:p w14:paraId="73C83C70">
      <w:pPr>
        <w:widowControl/>
        <w:snapToGrid w:val="0"/>
        <w:spacing w:line="360" w:lineRule="auto"/>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Arial Bold">
    <w:panose1 w:val="020B0604020202090204"/>
    <w:charset w:val="00"/>
    <w:family w:val="auto"/>
    <w:pitch w:val="default"/>
    <w:sig w:usb0="E0000AFF" w:usb1="00007843" w:usb2="00000001" w:usb3="00000000" w:csb0="400001BF" w:csb1="DFF70000"/>
  </w:font>
  <w:font w:name="Arial Regular">
    <w:panose1 w:val="020B06040202020902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DengXian">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玲玉唐">
    <w15:presenceInfo w15:providerId="WPS Office" w15:userId="409548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trackRevisions w:val="1"/>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azs5s542z9vie9pxs5s9fdva2fv2eax0x9&quot;&gt;My EndNote Library&lt;record-ids&gt;&lt;item&gt;21&lt;/item&gt;&lt;/record-ids&gt;&lt;/item&gt;&lt;/Libraries&gt;"/>
  </w:docVars>
  <w:rsids>
    <w:rsidRoot w:val="005E0053"/>
    <w:rsid w:val="00002D84"/>
    <w:rsid w:val="00064CD4"/>
    <w:rsid w:val="000E5139"/>
    <w:rsid w:val="0011565E"/>
    <w:rsid w:val="00173B72"/>
    <w:rsid w:val="002545D2"/>
    <w:rsid w:val="002A3F4A"/>
    <w:rsid w:val="002B7BAF"/>
    <w:rsid w:val="00302967"/>
    <w:rsid w:val="00336878"/>
    <w:rsid w:val="00382DFB"/>
    <w:rsid w:val="00394A32"/>
    <w:rsid w:val="003B304A"/>
    <w:rsid w:val="004C7B7D"/>
    <w:rsid w:val="004F39C4"/>
    <w:rsid w:val="0057573D"/>
    <w:rsid w:val="005E0053"/>
    <w:rsid w:val="005F76DA"/>
    <w:rsid w:val="005F7D6A"/>
    <w:rsid w:val="00623FC8"/>
    <w:rsid w:val="0069445A"/>
    <w:rsid w:val="006A2EB2"/>
    <w:rsid w:val="00710DE5"/>
    <w:rsid w:val="00737D51"/>
    <w:rsid w:val="007D10C8"/>
    <w:rsid w:val="007E7DB7"/>
    <w:rsid w:val="008631EA"/>
    <w:rsid w:val="00871565"/>
    <w:rsid w:val="0088426E"/>
    <w:rsid w:val="008B1B6F"/>
    <w:rsid w:val="008F0223"/>
    <w:rsid w:val="00904EB3"/>
    <w:rsid w:val="00967395"/>
    <w:rsid w:val="00982F91"/>
    <w:rsid w:val="009C0B9E"/>
    <w:rsid w:val="009D3B67"/>
    <w:rsid w:val="00A07BD1"/>
    <w:rsid w:val="00B3508D"/>
    <w:rsid w:val="00BC28C2"/>
    <w:rsid w:val="00C00975"/>
    <w:rsid w:val="00C0319E"/>
    <w:rsid w:val="00C958EC"/>
    <w:rsid w:val="00CA3B5A"/>
    <w:rsid w:val="00CE261A"/>
    <w:rsid w:val="00D45D5C"/>
    <w:rsid w:val="00D55F83"/>
    <w:rsid w:val="00D9677F"/>
    <w:rsid w:val="00DA6DA8"/>
    <w:rsid w:val="00E023DF"/>
    <w:rsid w:val="00EB5F9A"/>
    <w:rsid w:val="00ED43BA"/>
    <w:rsid w:val="00ED518B"/>
    <w:rsid w:val="00F37B93"/>
    <w:rsid w:val="00F706B5"/>
    <w:rsid w:val="00FB7561"/>
    <w:rsid w:val="1AB63B5C"/>
    <w:rsid w:val="1F7B27B6"/>
    <w:rsid w:val="23EF75FC"/>
    <w:rsid w:val="2FFFB60D"/>
    <w:rsid w:val="37FFBC06"/>
    <w:rsid w:val="3DBB2001"/>
    <w:rsid w:val="3F7D123C"/>
    <w:rsid w:val="3FD16EA1"/>
    <w:rsid w:val="573735FB"/>
    <w:rsid w:val="5CFE9EED"/>
    <w:rsid w:val="5EDF4E3C"/>
    <w:rsid w:val="5F370EAC"/>
    <w:rsid w:val="6EEB2CF0"/>
    <w:rsid w:val="6FFB6934"/>
    <w:rsid w:val="73FE2EBC"/>
    <w:rsid w:val="75ABE82D"/>
    <w:rsid w:val="7E6FCCDF"/>
    <w:rsid w:val="7F6F48F7"/>
    <w:rsid w:val="7FB91490"/>
    <w:rsid w:val="7FCE72BA"/>
    <w:rsid w:val="7FF2ADD8"/>
    <w:rsid w:val="7FFB8F6D"/>
    <w:rsid w:val="8DFE661F"/>
    <w:rsid w:val="9477DA57"/>
    <w:rsid w:val="BCDB537B"/>
    <w:rsid w:val="CFFF95F0"/>
    <w:rsid w:val="DBBFD832"/>
    <w:rsid w:val="DFBF909B"/>
    <w:rsid w:val="DFF791B0"/>
    <w:rsid w:val="E7F06FB3"/>
    <w:rsid w:val="EEB7DE37"/>
    <w:rsid w:val="F7FD7373"/>
    <w:rsid w:val="FB1EBEA7"/>
    <w:rsid w:val="FCDFA584"/>
    <w:rsid w:val="FD0768C9"/>
    <w:rsid w:val="FEDFE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jc w:val="both"/>
    </w:pPr>
    <w:rPr>
      <w:rFonts w:ascii="Calibri" w:hAnsi="Calibri" w:eastAsia="宋体" w:cs="Times New Roman"/>
      <w:kern w:val="2"/>
      <w:sz w:val="21"/>
      <w:szCs w:val="21"/>
      <w:lang w:val="en-US" w:eastAsia="zh-CN" w:bidi="ar-SA"/>
    </w:rPr>
  </w:style>
  <w:style w:type="paragraph" w:styleId="2">
    <w:name w:val="heading 1"/>
    <w:basedOn w:val="1"/>
    <w:next w:val="1"/>
    <w:link w:val="21"/>
    <w:qFormat/>
    <w:uiPriority w:val="9"/>
    <w:pPr>
      <w:keepNext/>
      <w:keepLines/>
      <w:spacing w:before="480" w:beforeAutospacing="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2"/>
    <w:semiHidden/>
    <w:unhideWhenUsed/>
    <w:qFormat/>
    <w:uiPriority w:val="9"/>
    <w:pPr>
      <w:keepNext/>
      <w:keepLines/>
      <w:spacing w:before="160" w:beforeAutospacing="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3"/>
    <w:semiHidden/>
    <w:unhideWhenUsed/>
    <w:qFormat/>
    <w:uiPriority w:val="9"/>
    <w:pPr>
      <w:keepNext/>
      <w:keepLines/>
      <w:spacing w:before="160" w:beforeAutospacing="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4"/>
    <w:semiHidden/>
    <w:unhideWhenUsed/>
    <w:qFormat/>
    <w:uiPriority w:val="9"/>
    <w:pPr>
      <w:keepNext/>
      <w:keepLines/>
      <w:spacing w:before="80" w:beforeAutospacing="0" w:after="40" w:line="278" w:lineRule="auto"/>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5"/>
    <w:semiHidden/>
    <w:unhideWhenUsed/>
    <w:qFormat/>
    <w:uiPriority w:val="9"/>
    <w:pPr>
      <w:keepNext/>
      <w:keepLines/>
      <w:spacing w:before="80" w:beforeAutospacing="0" w:after="40" w:line="278" w:lineRule="auto"/>
      <w:jc w:val="left"/>
      <w:outlineLvl w:val="4"/>
    </w:pPr>
    <w:rPr>
      <w:rFonts w:asciiTheme="minorHAnsi" w:hAnsiTheme="minorHAnsi" w:eastAsiaTheme="minorEastAsia" w:cstheme="majorBidi"/>
      <w:color w:val="104862" w:themeColor="accent1" w:themeShade="BF"/>
      <w:sz w:val="24"/>
      <w:szCs w:val="24"/>
      <w14:ligatures w14:val="standardContextual"/>
    </w:rPr>
  </w:style>
  <w:style w:type="paragraph" w:styleId="7">
    <w:name w:val="heading 6"/>
    <w:basedOn w:val="1"/>
    <w:next w:val="1"/>
    <w:link w:val="26"/>
    <w:semiHidden/>
    <w:unhideWhenUsed/>
    <w:qFormat/>
    <w:uiPriority w:val="9"/>
    <w:pPr>
      <w:keepNext/>
      <w:keepLines/>
      <w:spacing w:before="40" w:beforeAutospacing="0" w:line="278" w:lineRule="auto"/>
      <w:jc w:val="left"/>
      <w:outlineLvl w:val="5"/>
    </w:pPr>
    <w:rPr>
      <w:rFonts w:asciiTheme="minorHAnsi" w:hAnsiTheme="minorHAnsi" w:eastAsiaTheme="minorEastAsia" w:cstheme="majorBidi"/>
      <w:b/>
      <w:bCs/>
      <w:color w:val="104862" w:themeColor="accent1" w:themeShade="BF"/>
      <w:sz w:val="22"/>
      <w:szCs w:val="24"/>
      <w14:ligatures w14:val="standardContextual"/>
    </w:rPr>
  </w:style>
  <w:style w:type="paragraph" w:styleId="8">
    <w:name w:val="heading 7"/>
    <w:basedOn w:val="1"/>
    <w:next w:val="1"/>
    <w:link w:val="27"/>
    <w:semiHidden/>
    <w:unhideWhenUsed/>
    <w:qFormat/>
    <w:uiPriority w:val="9"/>
    <w:pPr>
      <w:keepNext/>
      <w:keepLines/>
      <w:spacing w:before="40" w:beforeAutospacing="0" w:line="278" w:lineRule="auto"/>
      <w:jc w:val="left"/>
      <w:outlineLvl w:val="6"/>
    </w:pPr>
    <w:rPr>
      <w:rFonts w:asciiTheme="minorHAnsi" w:hAnsiTheme="minorHAnsi" w:eastAsiaTheme="minorEastAsia"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8"/>
    <w:semiHidden/>
    <w:unhideWhenUsed/>
    <w:qFormat/>
    <w:uiPriority w:val="9"/>
    <w:pPr>
      <w:keepNext/>
      <w:keepLines/>
      <w:spacing w:before="0" w:beforeAutospacing="0" w:line="278" w:lineRule="auto"/>
      <w:jc w:val="left"/>
      <w:outlineLvl w:val="7"/>
    </w:pPr>
    <w:rPr>
      <w:rFonts w:asciiTheme="minorHAnsi" w:hAnsiTheme="minorHAnsi" w:eastAsiaTheme="min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9"/>
    <w:semiHidden/>
    <w:unhideWhenUsed/>
    <w:qFormat/>
    <w:uiPriority w:val="9"/>
    <w:pPr>
      <w:keepNext/>
      <w:keepLines/>
      <w:spacing w:before="0" w:beforeAutospacing="0" w:line="278" w:lineRule="auto"/>
      <w:jc w:val="left"/>
      <w:outlineLvl w:val="8"/>
    </w:pPr>
    <w:rPr>
      <w:rFonts w:asciiTheme="minorHAnsi" w:hAnsiTheme="minorHAnsi"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3"/>
    <w:semiHidden/>
    <w:unhideWhenUsed/>
    <w:uiPriority w:val="99"/>
    <w:rPr>
      <w:sz w:val="20"/>
      <w:szCs w:val="20"/>
    </w:rPr>
  </w:style>
  <w:style w:type="paragraph" w:styleId="12">
    <w:name w:val="Subtitle"/>
    <w:basedOn w:val="1"/>
    <w:next w:val="1"/>
    <w:link w:val="31"/>
    <w:qFormat/>
    <w:uiPriority w:val="11"/>
    <w:pPr>
      <w:spacing w:before="0" w:beforeAutospacing="0"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3">
    <w:name w:val="Title"/>
    <w:basedOn w:val="1"/>
    <w:next w:val="1"/>
    <w:link w:val="30"/>
    <w:qFormat/>
    <w:uiPriority w:val="10"/>
    <w:pPr>
      <w:spacing w:before="0" w:beforeAutospacing="0" w:after="80"/>
      <w:contextualSpacing/>
      <w:jc w:val="center"/>
    </w:pPr>
    <w:rPr>
      <w:rFonts w:asciiTheme="majorHAnsi" w:hAnsiTheme="majorHAnsi" w:eastAsiaTheme="majorEastAsia" w:cstheme="majorBidi"/>
      <w:spacing w:val="-10"/>
      <w:kern w:val="28"/>
      <w:sz w:val="56"/>
      <w:szCs w:val="56"/>
      <w14:ligatures w14:val="standardContextual"/>
    </w:rPr>
  </w:style>
  <w:style w:type="paragraph" w:styleId="14">
    <w:name w:val="annotation subject"/>
    <w:basedOn w:val="11"/>
    <w:next w:val="11"/>
    <w:link w:val="44"/>
    <w:semiHidden/>
    <w:unhideWhenUsed/>
    <w:uiPriority w:val="99"/>
    <w:rPr>
      <w:b/>
      <w:bCs/>
    </w:rPr>
  </w:style>
  <w:style w:type="table" w:styleId="16">
    <w:name w:val="Table Grid"/>
    <w:basedOn w:val="15"/>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Emphasis"/>
    <w:basedOn w:val="17"/>
    <w:qFormat/>
    <w:uiPriority w:val="20"/>
    <w:rPr>
      <w:i/>
    </w:rPr>
  </w:style>
  <w:style w:type="character" w:styleId="20">
    <w:name w:val="annotation reference"/>
    <w:basedOn w:val="17"/>
    <w:semiHidden/>
    <w:unhideWhenUsed/>
    <w:uiPriority w:val="99"/>
    <w:rPr>
      <w:sz w:val="16"/>
      <w:szCs w:val="16"/>
    </w:rPr>
  </w:style>
  <w:style w:type="character" w:customStyle="1" w:styleId="21">
    <w:name w:val="Heading 1 Char"/>
    <w:basedOn w:val="17"/>
    <w:link w:val="2"/>
    <w:uiPriority w:val="9"/>
    <w:rPr>
      <w:rFonts w:asciiTheme="majorHAnsi" w:hAnsiTheme="majorHAnsi" w:eastAsiaTheme="majorEastAsia" w:cstheme="majorBidi"/>
      <w:color w:val="104862" w:themeColor="accent1" w:themeShade="BF"/>
      <w:sz w:val="48"/>
      <w:szCs w:val="48"/>
    </w:rPr>
  </w:style>
  <w:style w:type="character" w:customStyle="1" w:styleId="22">
    <w:name w:val="Heading 2 Char"/>
    <w:basedOn w:val="17"/>
    <w:link w:val="3"/>
    <w:semiHidden/>
    <w:uiPriority w:val="9"/>
    <w:rPr>
      <w:rFonts w:asciiTheme="majorHAnsi" w:hAnsiTheme="majorHAnsi" w:eastAsiaTheme="majorEastAsia" w:cstheme="majorBidi"/>
      <w:color w:val="104862" w:themeColor="accent1" w:themeShade="BF"/>
      <w:sz w:val="40"/>
      <w:szCs w:val="40"/>
    </w:rPr>
  </w:style>
  <w:style w:type="character" w:customStyle="1" w:styleId="23">
    <w:name w:val="Heading 3 Char"/>
    <w:basedOn w:val="17"/>
    <w:link w:val="4"/>
    <w:semiHidden/>
    <w:uiPriority w:val="9"/>
    <w:rPr>
      <w:rFonts w:asciiTheme="majorHAnsi" w:hAnsiTheme="majorHAnsi" w:eastAsiaTheme="majorEastAsia" w:cstheme="majorBidi"/>
      <w:color w:val="104862" w:themeColor="accent1" w:themeShade="BF"/>
      <w:sz w:val="32"/>
      <w:szCs w:val="32"/>
    </w:rPr>
  </w:style>
  <w:style w:type="character" w:customStyle="1" w:styleId="24">
    <w:name w:val="Heading 4 Char"/>
    <w:basedOn w:val="17"/>
    <w:link w:val="5"/>
    <w:semiHidden/>
    <w:uiPriority w:val="9"/>
    <w:rPr>
      <w:rFonts w:cstheme="majorBidi"/>
      <w:color w:val="104862" w:themeColor="accent1" w:themeShade="BF"/>
      <w:sz w:val="28"/>
      <w:szCs w:val="28"/>
    </w:rPr>
  </w:style>
  <w:style w:type="character" w:customStyle="1" w:styleId="25">
    <w:name w:val="Heading 5 Char"/>
    <w:basedOn w:val="17"/>
    <w:link w:val="6"/>
    <w:semiHidden/>
    <w:uiPriority w:val="9"/>
    <w:rPr>
      <w:rFonts w:cstheme="majorBidi"/>
      <w:color w:val="104862" w:themeColor="accent1" w:themeShade="BF"/>
      <w:sz w:val="24"/>
    </w:rPr>
  </w:style>
  <w:style w:type="character" w:customStyle="1" w:styleId="26">
    <w:name w:val="Heading 6 Char"/>
    <w:basedOn w:val="17"/>
    <w:link w:val="7"/>
    <w:semiHidden/>
    <w:uiPriority w:val="9"/>
    <w:rPr>
      <w:rFonts w:cstheme="majorBidi"/>
      <w:b/>
      <w:bCs/>
      <w:color w:val="104862" w:themeColor="accent1" w:themeShade="BF"/>
    </w:rPr>
  </w:style>
  <w:style w:type="character" w:customStyle="1" w:styleId="27">
    <w:name w:val="Heading 7 Char"/>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Heading 8 Char"/>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Heading 9 Char"/>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Title Char"/>
    <w:basedOn w:val="17"/>
    <w:link w:val="13"/>
    <w:uiPriority w:val="10"/>
    <w:rPr>
      <w:rFonts w:asciiTheme="majorHAnsi" w:hAnsiTheme="majorHAnsi" w:eastAsiaTheme="majorEastAsia" w:cstheme="majorBidi"/>
      <w:spacing w:val="-10"/>
      <w:kern w:val="28"/>
      <w:sz w:val="56"/>
      <w:szCs w:val="56"/>
    </w:rPr>
  </w:style>
  <w:style w:type="character" w:customStyle="1" w:styleId="31">
    <w:name w:val="Subtitle Char"/>
    <w:basedOn w:val="17"/>
    <w:link w:val="12"/>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beforeAutospacing="0" w:after="160" w:line="278" w:lineRule="auto"/>
      <w:jc w:val="center"/>
    </w:pPr>
    <w:rPr>
      <w:rFonts w:asciiTheme="minorHAnsi" w:hAnsiTheme="minorHAnsi" w:eastAsiaTheme="minorEastAsia" w:cstheme="minorBidi"/>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33">
    <w:name w:val="Quote Char"/>
    <w:basedOn w:val="17"/>
    <w:link w:val="32"/>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spacing w:before="0" w:beforeAutospacing="0" w:after="160" w:line="278" w:lineRule="auto"/>
      <w:ind w:left="720"/>
      <w:contextualSpacing/>
      <w:jc w:val="left"/>
    </w:pPr>
    <w:rPr>
      <w:rFonts w:asciiTheme="minorHAnsi" w:hAnsiTheme="minorHAnsi" w:eastAsiaTheme="minorEastAsia" w:cstheme="minorBidi"/>
      <w:sz w:val="22"/>
      <w:szCs w:val="24"/>
      <w14:ligatures w14:val="standardContextual"/>
    </w:rPr>
  </w:style>
  <w:style w:type="character" w:customStyle="1" w:styleId="35">
    <w:name w:val="明显强调1"/>
    <w:basedOn w:val="17"/>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beforeAutospacing="0" w:after="360" w:line="278" w:lineRule="auto"/>
      <w:ind w:left="864" w:right="864"/>
      <w:jc w:val="center"/>
    </w:pPr>
    <w:rPr>
      <w:rFonts w:asciiTheme="minorHAnsi" w:hAnsiTheme="minorHAnsi" w:eastAsiaTheme="minorEastAsia" w:cstheme="minorBidi"/>
      <w:i/>
      <w:iCs/>
      <w:color w:val="104862" w:themeColor="accent1" w:themeShade="BF"/>
      <w:sz w:val="22"/>
      <w:szCs w:val="24"/>
      <w14:ligatures w14:val="standardContextual"/>
    </w:rPr>
  </w:style>
  <w:style w:type="character" w:customStyle="1" w:styleId="37">
    <w:name w:val="Intense Quote Char"/>
    <w:basedOn w:val="17"/>
    <w:link w:val="36"/>
    <w:uiPriority w:val="30"/>
    <w:rPr>
      <w:i/>
      <w:iCs/>
      <w:color w:val="104862" w:themeColor="accent1" w:themeShade="BF"/>
    </w:rPr>
  </w:style>
  <w:style w:type="character" w:customStyle="1" w:styleId="38">
    <w:name w:val="明显参考1"/>
    <w:basedOn w:val="17"/>
    <w:qFormat/>
    <w:uiPriority w:val="32"/>
    <w:rPr>
      <w:b/>
      <w:bCs/>
      <w:smallCaps/>
      <w:color w:val="104862" w:themeColor="accent1" w:themeShade="BF"/>
      <w:spacing w:val="5"/>
    </w:rPr>
  </w:style>
  <w:style w:type="paragraph" w:customStyle="1" w:styleId="39">
    <w:name w:val="EndNote Bibliography Title"/>
    <w:basedOn w:val="1"/>
    <w:link w:val="40"/>
    <w:uiPriority w:val="0"/>
    <w:pPr>
      <w:jc w:val="center"/>
    </w:pPr>
    <w:rPr>
      <w:rFonts w:cs="Calibri"/>
      <w:sz w:val="20"/>
    </w:rPr>
  </w:style>
  <w:style w:type="character" w:customStyle="1" w:styleId="40">
    <w:name w:val="EndNote Bibliography Title 字符"/>
    <w:basedOn w:val="17"/>
    <w:link w:val="39"/>
    <w:uiPriority w:val="0"/>
    <w:rPr>
      <w:rFonts w:ascii="Calibri" w:hAnsi="Calibri" w:cs="Calibri"/>
      <w:kern w:val="2"/>
      <w:szCs w:val="21"/>
    </w:rPr>
  </w:style>
  <w:style w:type="paragraph" w:customStyle="1" w:styleId="41">
    <w:name w:val="EndNote Bibliography"/>
    <w:basedOn w:val="1"/>
    <w:link w:val="42"/>
    <w:uiPriority w:val="0"/>
    <w:rPr>
      <w:rFonts w:cs="Calibri"/>
      <w:sz w:val="20"/>
    </w:rPr>
  </w:style>
  <w:style w:type="character" w:customStyle="1" w:styleId="42">
    <w:name w:val="EndNote Bibliography 字符"/>
    <w:basedOn w:val="17"/>
    <w:link w:val="41"/>
    <w:uiPriority w:val="0"/>
    <w:rPr>
      <w:rFonts w:ascii="Calibri" w:hAnsi="Calibri" w:cs="Calibri"/>
      <w:kern w:val="2"/>
      <w:szCs w:val="21"/>
    </w:rPr>
  </w:style>
  <w:style w:type="character" w:customStyle="1" w:styleId="43">
    <w:name w:val="Comment Text Char"/>
    <w:basedOn w:val="17"/>
    <w:link w:val="11"/>
    <w:semiHidden/>
    <w:uiPriority w:val="99"/>
    <w:rPr>
      <w:rFonts w:ascii="Calibri" w:hAnsi="Calibri"/>
      <w:kern w:val="2"/>
      <w:lang w:eastAsia="zh-CN"/>
    </w:rPr>
  </w:style>
  <w:style w:type="character" w:customStyle="1" w:styleId="44">
    <w:name w:val="Comment Subject Char"/>
    <w:basedOn w:val="43"/>
    <w:link w:val="14"/>
    <w:semiHidden/>
    <w:uiPriority w:val="99"/>
    <w:rPr>
      <w:rFonts w:ascii="Calibri" w:hAnsi="Calibri"/>
      <w:b/>
      <w:bCs/>
      <w:kern w:val="2"/>
      <w:lang w:eastAsia="zh-CN"/>
    </w:rPr>
  </w:style>
  <w:style w:type="paragraph" w:customStyle="1" w:styleId="45">
    <w:name w:val="Revision"/>
    <w:hidden/>
    <w:semiHidden/>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tiff"/><Relationship Id="rId5" Type="http://schemas.openxmlformats.org/officeDocument/2006/relationships/image" Target="media/image1.tiff"/><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747</Words>
  <Characters>4263</Characters>
  <Lines>35</Lines>
  <Paragraphs>9</Paragraphs>
  <TotalTime>5</TotalTime>
  <ScaleCrop>false</ScaleCrop>
  <LinksUpToDate>false</LinksUpToDate>
  <CharactersWithSpaces>5001</CharactersWithSpaces>
  <Application>WPS Office_6.15.1.8935_F1E327BC-269C-435d-A152-05C5408002CA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2025-12-09T01:26:00Z</dcterms:created>
  <dc:creator>Z20294</dc:creator>
  <cp:lastModifiedBy>玲玉唐</cp:lastModifiedBy>
  <dcterms:modified xsi:type="dcterms:W3CDTF">2025-12-13T22:05:47Z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6451c2a9-c781-4fcc-8611-69bb1e7f14b8</vt:lpwstr>
  </property>
  <property fmtid="{D5CDD505-2E9C-101B-9397-08002B2CF9AE}" pid="3" name="ICV">
    <vt:lpwstr>B3B91099671E150FCD84B96829C1D97F_42</vt:lpwstr>
  </property>
  <property fmtid="{D5CDD505-2E9C-101B-9397-08002B2CF9AE}" pid="4" name="KSOProductBuildVer">
    <vt:lpwstr>2052-6.15.1.8935</vt:lpwstr>
  </property>
</Properties>
</file>