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1E" w:rsidRDefault="001A2D52" w:rsidP="00C16135">
      <w:pPr>
        <w:ind w:hanging="284"/>
        <w:rPr>
          <w:b/>
          <w:lang w:val="en-US"/>
        </w:rPr>
      </w:pPr>
      <w:r>
        <w:rPr>
          <w:b/>
          <w:lang w:val="en-US"/>
        </w:rPr>
        <w:t xml:space="preserve">Supplementary Table 1 </w:t>
      </w:r>
      <w:r>
        <w:rPr>
          <w:lang w:val="en-US"/>
        </w:rPr>
        <w:t>Extended sample characteristics and comparisons between groups</w:t>
      </w:r>
    </w:p>
    <w:p w:rsidR="001A071E" w:rsidRDefault="001A071E">
      <w:pPr>
        <w:tabs>
          <w:tab w:val="left" w:pos="8222"/>
        </w:tabs>
        <w:ind w:left="-284"/>
        <w:rPr>
          <w:rFonts w:cs="Arial"/>
          <w:sz w:val="20"/>
          <w:lang w:val="en-US"/>
        </w:rPr>
      </w:pPr>
    </w:p>
    <w:tbl>
      <w:tblPr>
        <w:tblW w:w="1453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1199"/>
        <w:gridCol w:w="1249"/>
        <w:gridCol w:w="1275"/>
        <w:gridCol w:w="1274"/>
        <w:gridCol w:w="1136"/>
        <w:gridCol w:w="1139"/>
        <w:gridCol w:w="1134"/>
        <w:gridCol w:w="1134"/>
        <w:gridCol w:w="1134"/>
        <w:gridCol w:w="1134"/>
        <w:gridCol w:w="1134"/>
      </w:tblGrid>
      <w:tr w:rsidR="001A071E" w:rsidRPr="001A2D52">
        <w:tc>
          <w:tcPr>
            <w:tcW w:w="1593" w:type="dxa"/>
          </w:tcPr>
          <w:p w:rsidR="001A071E" w:rsidRDefault="001A2D52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Variable 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HC</w:t>
            </w:r>
          </w:p>
        </w:tc>
        <w:tc>
          <w:tcPr>
            <w:tcW w:w="1249" w:type="dxa"/>
          </w:tcPr>
          <w:p w:rsidR="001A071E" w:rsidRDefault="001A2D52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MCI-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nonAD</w:t>
            </w:r>
            <w:proofErr w:type="spellEnd"/>
          </w:p>
        </w:tc>
        <w:tc>
          <w:tcPr>
            <w:tcW w:w="1275" w:type="dxa"/>
          </w:tcPr>
          <w:p w:rsidR="001A071E" w:rsidRDefault="001A2D52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MCI-AD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ADD</w:t>
            </w:r>
          </w:p>
        </w:tc>
        <w:tc>
          <w:tcPr>
            <w:tcW w:w="1136" w:type="dxa"/>
          </w:tcPr>
          <w:p w:rsidR="001A071E" w:rsidRDefault="001A2D52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Group comparisons p-value</w:t>
            </w:r>
          </w:p>
        </w:tc>
        <w:tc>
          <w:tcPr>
            <w:tcW w:w="1139" w:type="dxa"/>
          </w:tcPr>
          <w:p w:rsidR="001A071E" w:rsidRDefault="001A2D52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HC vs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MCI-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nonAD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p-value</w:t>
            </w:r>
          </w:p>
        </w:tc>
        <w:tc>
          <w:tcPr>
            <w:tcW w:w="113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HC vs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MCI-AD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p-value</w:t>
            </w:r>
          </w:p>
        </w:tc>
        <w:tc>
          <w:tcPr>
            <w:tcW w:w="113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HC vs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ADD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 xml:space="preserve">p-value </w:t>
            </w:r>
          </w:p>
        </w:tc>
        <w:tc>
          <w:tcPr>
            <w:tcW w:w="113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ADD vs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MCI-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nonAD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p-value</w:t>
            </w:r>
          </w:p>
        </w:tc>
        <w:tc>
          <w:tcPr>
            <w:tcW w:w="113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ADD vs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MCI-AD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p-value</w:t>
            </w:r>
          </w:p>
        </w:tc>
        <w:tc>
          <w:tcPr>
            <w:tcW w:w="113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MCI-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nonAD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 xml:space="preserve">vs MCI-AD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br/>
              <w:t>p-value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6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Sex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male:female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6:8 (42.9%:57.1%)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7:1 (87.5%:12.5%)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4:4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(50.0%:50.0%)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6:6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(50.0%:50.0%)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0.229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Caffeine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yes:no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14:0 (100.0%:0.0%)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6:2 (75.0%:25.0%)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6:2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(75.0%:25.0%)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9:3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(75.0%:25.0%)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0.139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Nicotine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yes:no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1:13 (7.1%:92.9%)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3:5 (37.5%:62.5%)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1:7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(12.5%:87.5%)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1:11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(8.3%:91.7%)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0.278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Arterial hypertension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present:absent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6:8 (42.9%:57.1%)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3:5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(37.5%:62.5%)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3:5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(37.5%:62.5%)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7:5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(58.3%:41.7%)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0.816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Treatment for hypertension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yes:no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6:8 (42.9%:57.1%)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3:5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(37.5%:62.5%)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3:5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(37.5%:62.5%)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7:5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(58.3%:41.7%)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0.816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AChEI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treatment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yes:no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1:13 (7.1%:92.9%)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1:7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(12.5%:87.5%)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6:2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(75%:25%)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8:4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(66.7%:33.3%)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0.364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0.041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Variable mean ± SD (range)</w:t>
            </w:r>
          </w:p>
        </w:tc>
        <w:tc>
          <w:tcPr>
            <w:tcW w:w="1199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Age at examination (in years)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65.4 ± 7.85 (54.0-78.0)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66.0 ± 11.40 (45.0-82.0)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66.3 ± 9.74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(51.0-77.0)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71.3 ± 9.49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(54.0-84.0)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Z-Score MMSE</w:t>
            </w:r>
          </w:p>
        </w:tc>
        <w:tc>
          <w:tcPr>
            <w:tcW w:w="1199" w:type="dxa"/>
          </w:tcPr>
          <w:p w:rsidR="001A071E" w:rsidRDefault="001A2D52">
            <w:p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-0.2 ± 1.09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(–2.4-1.2)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-0.5 ± 0.83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(–1.8- 1.0)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-2.9 ± 1.94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(–5.8- -0.1)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-9.9 ± 7.08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(–21.9- -1.6)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0.330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0.007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CERAD-</w:t>
            </w:r>
            <w:proofErr w:type="spellStart"/>
            <w:r>
              <w:rPr>
                <w:rFonts w:cs="Arial"/>
                <w:iCs/>
                <w:sz w:val="16"/>
                <w:szCs w:val="16"/>
                <w:lang w:val="en-US"/>
              </w:rPr>
              <w:t>Sumscore</w:t>
            </w:r>
            <w:proofErr w:type="spellEnd"/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85.8 ± 8.60 (68.0-97.0)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72.0 ± 12.69 (47.0-86.0)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69.3 ± 8.97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(55.0-80.0)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47.8 ± 14.43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(25.0-79.0)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0.645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CDR global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0.0 ± 0.00 (0.0-0.0)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0.5 ± 0.00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(0.5-0.5)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0.5 ± 0.00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(0.5-0.5)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1.3 ± 0.45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(1.0-2.0)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1.000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CDR-SOB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0.0 ± 0.00 (0.0-0.0)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1.6 ± 0.95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(0.5-2.5)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2.8 ± 1.16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(0.5-4.0)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6.1 ± 2.84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(3.5-14.0)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0.038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Awake for (in hours)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6.4 ± 1.05 (4.8-8.0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7.7 ± 1.76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(5.3-10.5)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6.1 ± 0.95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(5.0-7.5)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6.4 ± 1.06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(4.5-8.0)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0.208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Duration of sleep last night (in hours)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7.9 ± 0.82 (6.8-10.0)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7.4 ± 1.88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(4.8-9.5)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8.3 ± 1.29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(6.5-10.0)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8.7 ± 1.11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(6.5-10.0)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0.194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 w:rsidRPr="001A2D52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Variable median  mean ± SD (range)</w:t>
            </w:r>
          </w:p>
        </w:tc>
        <w:tc>
          <w:tcPr>
            <w:tcW w:w="1199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</w:tcPr>
          <w:p w:rsidR="001A071E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A071E" w:rsidRPr="00867E78" w:rsidRDefault="001A071E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Mean RI MCA right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0.559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0.56 ± 0.059 (0.482-0.673)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0.562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0.55 ± 0.081 (0.377-0.654)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0.595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0.60 ± 0.073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(0.497-0.738)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0.614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0.61 ± 0.066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(0.496-0.703)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0.183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Mean RI MCA left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0.540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0.56 ± 0.064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(0.489-0.735)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0.582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0.56 ± 0.082 (0.386-0.657)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0.617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0.59 ± 0.091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(0.447-0.696)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0.589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0.61 ± 0.049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(0.551-0.700)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0.293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Mean PI MCA right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0.763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0.79 ± 0.135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(0.613-1.033)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0,780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0.80 ± 0.210 (0.430-1.152)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0,867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0.89 ± 0.218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(0.589-1.317)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0.880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0.90 ± 0.213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(0.629-1.320)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0.575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  <w:tr w:rsidR="001A071E">
        <w:tc>
          <w:tcPr>
            <w:tcW w:w="1593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Mean PI MCA left</w:t>
            </w:r>
          </w:p>
        </w:tc>
        <w:tc>
          <w:tcPr>
            <w:tcW w:w="119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0.763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0.82 ± 0.192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(0.586-1.301)</w:t>
            </w:r>
          </w:p>
        </w:tc>
        <w:tc>
          <w:tcPr>
            <w:tcW w:w="1249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0.789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0.79 ± 0.192 (0.468-1.049)</w:t>
            </w:r>
          </w:p>
        </w:tc>
        <w:tc>
          <w:tcPr>
            <w:tcW w:w="1275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0.899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0.85 ± 0.218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(0.506-1.062)</w:t>
            </w:r>
          </w:p>
        </w:tc>
        <w:tc>
          <w:tcPr>
            <w:tcW w:w="1274" w:type="dxa"/>
          </w:tcPr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0.870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0.93 ± 0.190 </w:t>
            </w:r>
          </w:p>
          <w:p w:rsidR="001A071E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(0.735-1.353)</w:t>
            </w:r>
          </w:p>
        </w:tc>
        <w:tc>
          <w:tcPr>
            <w:tcW w:w="1136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0.370</w:t>
            </w:r>
          </w:p>
        </w:tc>
        <w:tc>
          <w:tcPr>
            <w:tcW w:w="1139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  <w:tc>
          <w:tcPr>
            <w:tcW w:w="1134" w:type="dxa"/>
          </w:tcPr>
          <w:p w:rsidR="001A071E" w:rsidRPr="00867E78" w:rsidRDefault="001A2D52">
            <w:pPr>
              <w:rPr>
                <w:rFonts w:cs="Arial"/>
                <w:sz w:val="16"/>
                <w:szCs w:val="16"/>
                <w:lang w:val="en-US"/>
              </w:rPr>
            </w:pPr>
            <w:r w:rsidRPr="00867E78">
              <w:rPr>
                <w:rFonts w:cs="Arial"/>
                <w:sz w:val="16"/>
                <w:szCs w:val="16"/>
                <w:lang w:val="en-US"/>
              </w:rPr>
              <w:t>n. a.</w:t>
            </w:r>
          </w:p>
        </w:tc>
      </w:tr>
    </w:tbl>
    <w:p w:rsidR="001A071E" w:rsidRDefault="001A071E">
      <w:pPr>
        <w:ind w:left="-284"/>
        <w:jc w:val="both"/>
        <w:rPr>
          <w:rFonts w:cs="Arial"/>
          <w:sz w:val="20"/>
          <w:lang w:val="en-US"/>
        </w:rPr>
      </w:pPr>
    </w:p>
    <w:p w:rsidR="001A071E" w:rsidRDefault="001A2D52">
      <w:pPr>
        <w:tabs>
          <w:tab w:val="left" w:pos="8222"/>
        </w:tabs>
        <w:spacing w:line="360" w:lineRule="auto"/>
        <w:ind w:left="-284"/>
        <w:rPr>
          <w:rFonts w:cs="Arial"/>
          <w:sz w:val="20"/>
          <w:lang w:val="en-US"/>
        </w:rPr>
      </w:pPr>
      <w:r>
        <w:rPr>
          <w:rFonts w:cs="Arial"/>
          <w:b/>
          <w:sz w:val="20"/>
          <w:lang w:val="en-US"/>
        </w:rPr>
        <w:t>Notes:</w:t>
      </w:r>
      <w:r>
        <w:rPr>
          <w:rFonts w:cs="Arial"/>
          <w:sz w:val="20"/>
          <w:lang w:val="en-US"/>
        </w:rPr>
        <w:t xml:space="preserve"> For continuous variables p-values for group comparisons were calculated using Kruskal-Wallis test with post-hoc pairwise comparisons using Mann-Whitney U test where appropriate. For categorical variables p-values for linear by linear association and if appropriate pairwise comparisons were calculated using Fisher’s exact test</w:t>
      </w:r>
    </w:p>
    <w:p w:rsidR="001A071E" w:rsidRDefault="001A071E">
      <w:pPr>
        <w:tabs>
          <w:tab w:val="left" w:pos="8222"/>
        </w:tabs>
        <w:spacing w:line="360" w:lineRule="auto"/>
        <w:ind w:left="-284"/>
        <w:rPr>
          <w:rFonts w:cs="Arial"/>
          <w:b/>
          <w:sz w:val="20"/>
          <w:lang w:val="en-US"/>
        </w:rPr>
      </w:pPr>
    </w:p>
    <w:p w:rsidR="001A071E" w:rsidRDefault="001A2D52">
      <w:pPr>
        <w:tabs>
          <w:tab w:val="left" w:pos="8222"/>
        </w:tabs>
        <w:spacing w:line="360" w:lineRule="auto"/>
        <w:ind w:left="-284"/>
        <w:rPr>
          <w:rFonts w:cs="Arial"/>
          <w:sz w:val="20"/>
          <w:lang w:val="en-US"/>
        </w:rPr>
      </w:pPr>
      <w:r>
        <w:rPr>
          <w:rFonts w:cs="Arial"/>
          <w:b/>
          <w:sz w:val="20"/>
          <w:lang w:val="en-US"/>
        </w:rPr>
        <w:t xml:space="preserve">Abbreviations: </w:t>
      </w:r>
      <w:r>
        <w:rPr>
          <w:rFonts w:cs="Arial"/>
          <w:sz w:val="20"/>
          <w:lang w:val="en-US"/>
        </w:rPr>
        <w:t>SD: Standard deviation; Caffeine/Nicotine (</w:t>
      </w:r>
      <w:proofErr w:type="spellStart"/>
      <w:r>
        <w:rPr>
          <w:rFonts w:cs="Arial"/>
          <w:sz w:val="20"/>
          <w:lang w:val="en-US"/>
        </w:rPr>
        <w:t>yes:no</w:t>
      </w:r>
      <w:proofErr w:type="spellEnd"/>
      <w:r>
        <w:rPr>
          <w:rFonts w:cs="Arial"/>
          <w:sz w:val="20"/>
          <w:lang w:val="en-US"/>
        </w:rPr>
        <w:t xml:space="preserve">): consumption of caffeine/nicotine on day of examination; </w:t>
      </w:r>
      <w:proofErr w:type="spellStart"/>
      <w:r>
        <w:rPr>
          <w:rFonts w:cs="Arial"/>
          <w:sz w:val="20"/>
          <w:lang w:val="en-US"/>
        </w:rPr>
        <w:t>AChEI</w:t>
      </w:r>
      <w:proofErr w:type="spellEnd"/>
      <w:r>
        <w:rPr>
          <w:rFonts w:cs="Arial"/>
          <w:sz w:val="20"/>
          <w:lang w:val="en-US"/>
        </w:rPr>
        <w:t>: treatment with acetylcholinesterase inhibitor; z-score MMSE: z-score of the Mini-Mental state examination subtest of CERAD Neuropsychological Assessment Battery; CDR-SOB: Clinical dementia rating scale sum of boxes; RI: Resistance Index; PI: Pulsatility Index; MCA: middle cerebral artery; HC: healthy controls; ADD: Alzheimer’s dementia, MCI</w:t>
      </w:r>
      <w:ins w:id="0" w:author="Tania" w:date="2019-12-17T14:32:00Z">
        <w:r w:rsidR="00437C4E">
          <w:rPr>
            <w:rFonts w:cs="Arial"/>
            <w:sz w:val="20"/>
            <w:lang w:val="en-US"/>
          </w:rPr>
          <w:t>:</w:t>
        </w:r>
      </w:ins>
      <w:bookmarkStart w:id="1" w:name="_GoBack"/>
      <w:bookmarkEnd w:id="1"/>
      <w:r>
        <w:rPr>
          <w:rFonts w:cs="Arial"/>
          <w:sz w:val="20"/>
          <w:lang w:val="en-US"/>
        </w:rPr>
        <w:t xml:space="preserve"> Mild cognitive impairment; MCI-</w:t>
      </w:r>
      <w:proofErr w:type="spellStart"/>
      <w:r>
        <w:rPr>
          <w:rFonts w:cs="Arial"/>
          <w:sz w:val="20"/>
          <w:lang w:val="en-US"/>
        </w:rPr>
        <w:t>nonAD</w:t>
      </w:r>
      <w:proofErr w:type="spellEnd"/>
      <w:r>
        <w:rPr>
          <w:rFonts w:cs="Arial"/>
          <w:sz w:val="20"/>
          <w:lang w:val="en-US"/>
        </w:rPr>
        <w:t>: MCI with biomarkers not indicative for Alzheimer’s disease, MCI-AD: MCI with biomarkers indicative for Alzheimer’s disease</w:t>
      </w:r>
    </w:p>
    <w:p w:rsidR="001A071E" w:rsidRDefault="001A071E">
      <w:pPr>
        <w:spacing w:line="360" w:lineRule="auto"/>
        <w:rPr>
          <w:rFonts w:cs="Arial"/>
          <w:sz w:val="20"/>
          <w:lang w:val="en-US"/>
        </w:rPr>
        <w:sectPr w:rsidR="001A071E">
          <w:pgSz w:w="16838" w:h="11906" w:orient="landscape"/>
          <w:pgMar w:top="426" w:right="1418" w:bottom="567" w:left="1134" w:header="720" w:footer="720" w:gutter="0"/>
          <w:cols w:space="720"/>
          <w:docGrid w:linePitch="360"/>
        </w:sectPr>
      </w:pPr>
    </w:p>
    <w:p w:rsidR="001A071E" w:rsidRDefault="001A2D52">
      <w:pPr>
        <w:tabs>
          <w:tab w:val="left" w:pos="8222"/>
        </w:tabs>
        <w:rPr>
          <w:rFonts w:cs="Arial"/>
          <w:b/>
          <w:sz w:val="20"/>
          <w:lang w:val="en-US"/>
        </w:rPr>
      </w:pPr>
      <w:r>
        <w:rPr>
          <w:rFonts w:cs="Arial"/>
          <w:b/>
          <w:sz w:val="20"/>
          <w:lang w:val="en-US"/>
        </w:rPr>
        <w:lastRenderedPageBreak/>
        <w:t>Supplementary Table 2: AV ratio in healthy controls and subjects with Alzheimer’s dementia</w:t>
      </w:r>
    </w:p>
    <w:p w:rsidR="001A071E" w:rsidRDefault="001A071E">
      <w:pPr>
        <w:tabs>
          <w:tab w:val="left" w:pos="8222"/>
        </w:tabs>
        <w:rPr>
          <w:rFonts w:cs="Arial"/>
          <w:b/>
          <w:sz w:val="20"/>
          <w:lang w:val="en-US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161"/>
        <w:gridCol w:w="984"/>
      </w:tblGrid>
      <w:tr w:rsidR="001A071E">
        <w:tc>
          <w:tcPr>
            <w:tcW w:w="4028" w:type="dxa"/>
            <w:vAlign w:val="center"/>
          </w:tcPr>
          <w:p w:rsidR="001A071E" w:rsidRDefault="001A2D52">
            <w:pPr>
              <w:tabs>
                <w:tab w:val="left" w:pos="8222"/>
              </w:tabs>
              <w:spacing w:line="480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 ratio of HC (</w:t>
            </w:r>
            <w:r>
              <w:rPr>
                <w:rFonts w:cs="Arial"/>
                <w:bCs/>
                <w:sz w:val="20"/>
                <w:lang w:val="en-US"/>
              </w:rPr>
              <w:t>mean value ± SD (range))</w:t>
            </w:r>
          </w:p>
        </w:tc>
        <w:tc>
          <w:tcPr>
            <w:tcW w:w="4161" w:type="dxa"/>
            <w:vAlign w:val="center"/>
          </w:tcPr>
          <w:p w:rsidR="001A071E" w:rsidRDefault="001A2D52">
            <w:pPr>
              <w:tabs>
                <w:tab w:val="left" w:pos="8222"/>
              </w:tabs>
              <w:spacing w:line="480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 ratio of ADD (</w:t>
            </w:r>
            <w:r>
              <w:rPr>
                <w:rFonts w:cs="Arial"/>
                <w:bCs/>
                <w:sz w:val="20"/>
                <w:lang w:val="en-US"/>
              </w:rPr>
              <w:t>mean value ± SD (range))</w:t>
            </w:r>
          </w:p>
        </w:tc>
        <w:tc>
          <w:tcPr>
            <w:tcW w:w="984" w:type="dxa"/>
            <w:vAlign w:val="center"/>
          </w:tcPr>
          <w:p w:rsidR="001A071E" w:rsidRDefault="001A2D52">
            <w:pPr>
              <w:tabs>
                <w:tab w:val="left" w:pos="8222"/>
              </w:tabs>
              <w:spacing w:line="480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p-value</w:t>
            </w:r>
          </w:p>
        </w:tc>
      </w:tr>
      <w:tr w:rsidR="001A071E">
        <w:tc>
          <w:tcPr>
            <w:tcW w:w="4028" w:type="dxa"/>
            <w:vAlign w:val="center"/>
          </w:tcPr>
          <w:p w:rsidR="001A071E" w:rsidRDefault="001A2D52">
            <w:pPr>
              <w:tabs>
                <w:tab w:val="left" w:pos="8222"/>
              </w:tabs>
              <w:spacing w:line="480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0.769 ± 0.053 (0.670-0.833)</w:t>
            </w:r>
          </w:p>
        </w:tc>
        <w:tc>
          <w:tcPr>
            <w:tcW w:w="4161" w:type="dxa"/>
            <w:vAlign w:val="center"/>
          </w:tcPr>
          <w:p w:rsidR="001A071E" w:rsidRDefault="001A2D52">
            <w:pPr>
              <w:tabs>
                <w:tab w:val="left" w:pos="8222"/>
              </w:tabs>
              <w:spacing w:line="480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0.792 ± 0.059 (0.718-0.930) </w:t>
            </w:r>
          </w:p>
        </w:tc>
        <w:tc>
          <w:tcPr>
            <w:tcW w:w="984" w:type="dxa"/>
            <w:vAlign w:val="center"/>
          </w:tcPr>
          <w:p w:rsidR="001A071E" w:rsidRDefault="001A2D52">
            <w:pPr>
              <w:tabs>
                <w:tab w:val="left" w:pos="8222"/>
              </w:tabs>
              <w:spacing w:line="480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0.308</w:t>
            </w:r>
          </w:p>
        </w:tc>
      </w:tr>
    </w:tbl>
    <w:p w:rsidR="001A071E" w:rsidRDefault="001A071E">
      <w:pPr>
        <w:tabs>
          <w:tab w:val="left" w:pos="8222"/>
        </w:tabs>
        <w:spacing w:line="360" w:lineRule="auto"/>
        <w:rPr>
          <w:rFonts w:cs="Arial"/>
          <w:b/>
          <w:sz w:val="20"/>
          <w:lang w:val="en-US"/>
        </w:rPr>
      </w:pPr>
    </w:p>
    <w:p w:rsidR="001A071E" w:rsidRDefault="001A2D52">
      <w:pPr>
        <w:tabs>
          <w:tab w:val="left" w:pos="8222"/>
        </w:tabs>
        <w:spacing w:line="360" w:lineRule="auto"/>
        <w:rPr>
          <w:rFonts w:cs="Arial"/>
          <w:b/>
          <w:sz w:val="20"/>
          <w:lang w:val="en-US"/>
        </w:rPr>
      </w:pPr>
      <w:r>
        <w:rPr>
          <w:rFonts w:cs="Arial"/>
          <w:b/>
          <w:sz w:val="20"/>
          <w:lang w:val="en-US"/>
        </w:rPr>
        <w:t xml:space="preserve">Notes: </w:t>
      </w:r>
      <w:r>
        <w:rPr>
          <w:rFonts w:cs="Arial"/>
          <w:sz w:val="20"/>
          <w:lang w:val="en-US"/>
        </w:rPr>
        <w:t>p-value calculated from Mann-Whitney U test</w:t>
      </w:r>
    </w:p>
    <w:p w:rsidR="001A071E" w:rsidRDefault="001A2D52">
      <w:pPr>
        <w:tabs>
          <w:tab w:val="left" w:pos="8222"/>
        </w:tabs>
        <w:spacing w:line="360" w:lineRule="auto"/>
        <w:rPr>
          <w:rFonts w:cs="Arial"/>
          <w:sz w:val="20"/>
          <w:lang w:val="en-US"/>
        </w:rPr>
      </w:pPr>
      <w:r>
        <w:rPr>
          <w:rFonts w:cs="Arial"/>
          <w:b/>
          <w:sz w:val="20"/>
          <w:lang w:val="en-US"/>
        </w:rPr>
        <w:t xml:space="preserve">Abbreviations: </w:t>
      </w:r>
      <w:r>
        <w:rPr>
          <w:rFonts w:cs="Arial"/>
          <w:sz w:val="20"/>
          <w:lang w:val="en-US"/>
        </w:rPr>
        <w:t>AV-ratio: retinal arteriolar-venular ratio; HC: healthy controls; SD: standard deviation; ADD Alzheimer’s dementia</w:t>
      </w:r>
    </w:p>
    <w:p w:rsidR="001A071E" w:rsidRDefault="001A071E">
      <w:pPr>
        <w:tabs>
          <w:tab w:val="left" w:pos="8222"/>
        </w:tabs>
        <w:spacing w:line="360" w:lineRule="auto"/>
        <w:rPr>
          <w:rFonts w:cs="Arial"/>
          <w:sz w:val="20"/>
          <w:lang w:val="en-US"/>
        </w:rPr>
      </w:pPr>
    </w:p>
    <w:p w:rsidR="000D2993" w:rsidRDefault="000D2993" w:rsidP="000D2993">
      <w:pPr>
        <w:suppressAutoHyphens w:val="0"/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color w:val="000000"/>
          <w:szCs w:val="24"/>
          <w:lang w:val="en-US"/>
        </w:rPr>
        <w:t>Supplementary Figure 1: Diagram displaying progress of participants.</w:t>
      </w:r>
    </w:p>
    <w:p w:rsidR="000D2993" w:rsidRDefault="000D2993" w:rsidP="000D2993">
      <w:pPr>
        <w:suppressAutoHyphens w:val="0"/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noProof/>
          <w:color w:val="000000"/>
          <w:szCs w:val="24"/>
          <w:lang w:val="en-NZ" w:eastAsia="en-NZ"/>
        </w:rPr>
        <w:drawing>
          <wp:inline distT="0" distB="0" distL="0" distR="0" wp14:anchorId="119647D9" wp14:editId="4D4F1BE2">
            <wp:extent cx="5764696" cy="3649091"/>
            <wp:effectExtent l="0" t="0" r="762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7"/>
                    <a:stretch/>
                  </pic:blipFill>
                  <pic:spPr bwMode="auto">
                    <a:xfrm>
                      <a:off x="0" y="0"/>
                      <a:ext cx="5761355" cy="364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993" w:rsidRDefault="000D2993" w:rsidP="000D2993">
      <w:pPr>
        <w:suppressAutoHyphens w:val="0"/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szCs w:val="24"/>
          <w:lang w:val="en-US"/>
        </w:rPr>
        <w:t>Abbreviations:</w:t>
      </w:r>
      <w:r>
        <w:rPr>
          <w:rFonts w:cs="Arial"/>
          <w:szCs w:val="24"/>
          <w:lang w:val="en-US"/>
        </w:rPr>
        <w:t xml:space="preserve"> n: numbers of participants</w:t>
      </w:r>
    </w:p>
    <w:p w:rsidR="000D2993" w:rsidRDefault="000D2993" w:rsidP="000D2993">
      <w:pPr>
        <w:suppressAutoHyphens w:val="0"/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color w:val="000000"/>
          <w:szCs w:val="24"/>
          <w:lang w:val="en-US"/>
        </w:rPr>
        <w:br w:type="page"/>
      </w:r>
    </w:p>
    <w:p w:rsidR="000D2993" w:rsidRDefault="000D2993" w:rsidP="000D2993">
      <w:pPr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color w:val="000000"/>
          <w:szCs w:val="24"/>
          <w:lang w:val="en-US"/>
        </w:rPr>
        <w:lastRenderedPageBreak/>
        <w:t>Supplementary Figure 2: Resistance and pulsatility indices middle cerebral artery for HC, MCI-non-AD, MCI-AD, ADD</w:t>
      </w:r>
    </w:p>
    <w:p w:rsidR="000D2993" w:rsidRPr="00382D30" w:rsidRDefault="000D2993" w:rsidP="000D2993">
      <w:pPr>
        <w:rPr>
          <w:rFonts w:cs="Arial"/>
          <w:caps/>
          <w:color w:val="000000"/>
          <w:szCs w:val="24"/>
          <w:lang w:val="en-US"/>
        </w:rPr>
      </w:pPr>
    </w:p>
    <w:p w:rsidR="000D2993" w:rsidRDefault="000D2993" w:rsidP="000D2993">
      <w:pPr>
        <w:rPr>
          <w:rFonts w:cs="Arial"/>
          <w:color w:val="000000"/>
          <w:szCs w:val="24"/>
          <w:lang w:val="en-US"/>
        </w:rPr>
      </w:pPr>
    </w:p>
    <w:p w:rsidR="000D2993" w:rsidRDefault="000D2993" w:rsidP="000D2993">
      <w:pPr>
        <w:rPr>
          <w:rFonts w:cs="Arial"/>
          <w:color w:val="000000"/>
          <w:szCs w:val="24"/>
          <w:lang w:val="en-US"/>
        </w:rPr>
      </w:pPr>
      <w:r>
        <w:rPr>
          <w:rFonts w:cs="Arial"/>
          <w:noProof/>
          <w:color w:val="000000"/>
          <w:szCs w:val="24"/>
          <w:lang w:val="en-NZ" w:eastAsia="en-NZ"/>
        </w:rPr>
        <w:drawing>
          <wp:inline distT="0" distB="0" distL="0" distR="0" wp14:anchorId="4C73089E" wp14:editId="741E6113">
            <wp:extent cx="5472000" cy="40788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0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993" w:rsidRDefault="000D2993" w:rsidP="000D2993">
      <w:pPr>
        <w:rPr>
          <w:rFonts w:cs="Arial"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Abbreviations: </w:t>
      </w:r>
      <w:r>
        <w:rPr>
          <w:rFonts w:cs="Arial"/>
          <w:szCs w:val="24"/>
          <w:lang w:val="en-US"/>
        </w:rPr>
        <w:t>RI: resistance index; PI: pulsatility index; MCA: middle cerebral artery; HC: healthy controls; MCI non-AD: mild cognitive impairment with biomarkers not indicative for Alzheimer’s disease; MCI AD: mild cognitive impairment with biomarkers indicative for Alzheimer’s disease; ADD: Alzheimer’s disease dementia</w:t>
      </w:r>
    </w:p>
    <w:p w:rsidR="000D2993" w:rsidRDefault="000D2993" w:rsidP="000D2993">
      <w:pPr>
        <w:rPr>
          <w:rFonts w:cs="Arial"/>
          <w:color w:val="000000"/>
          <w:szCs w:val="24"/>
          <w:lang w:val="en-US"/>
        </w:rPr>
      </w:pPr>
    </w:p>
    <w:p w:rsidR="000D2993" w:rsidRDefault="000D2993" w:rsidP="000D2993">
      <w:pPr>
        <w:rPr>
          <w:rFonts w:cs="Arial"/>
          <w:color w:val="000000"/>
          <w:szCs w:val="24"/>
          <w:lang w:val="en-US"/>
        </w:rPr>
      </w:pPr>
    </w:p>
    <w:p w:rsidR="000D2993" w:rsidRDefault="000D2993" w:rsidP="000D2993">
      <w:pPr>
        <w:suppressAutoHyphens w:val="0"/>
        <w:spacing w:after="200" w:line="276" w:lineRule="auto"/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color w:val="000000"/>
          <w:szCs w:val="24"/>
          <w:lang w:val="en-US"/>
        </w:rPr>
        <w:br w:type="page"/>
      </w:r>
    </w:p>
    <w:p w:rsidR="000D2993" w:rsidRDefault="000D2993" w:rsidP="000D2993">
      <w:pPr>
        <w:rPr>
          <w:rFonts w:cs="Arial"/>
          <w:b/>
          <w:color w:val="000000"/>
          <w:szCs w:val="24"/>
          <w:lang w:val="en-US"/>
        </w:rPr>
      </w:pPr>
      <w:r>
        <w:rPr>
          <w:rFonts w:cs="Arial"/>
          <w:b/>
          <w:color w:val="000000"/>
          <w:szCs w:val="24"/>
          <w:lang w:val="en-US"/>
        </w:rPr>
        <w:lastRenderedPageBreak/>
        <w:t xml:space="preserve">Supplementary </w:t>
      </w:r>
      <w:r>
        <w:rPr>
          <w:rFonts w:cs="Arial"/>
          <w:b/>
          <w:szCs w:val="24"/>
          <w:lang w:val="en-US"/>
        </w:rPr>
        <w:t>Figure 3: additional ROC analyses for clustered data.</w:t>
      </w:r>
    </w:p>
    <w:p w:rsidR="000D2993" w:rsidRPr="00C46EDE" w:rsidRDefault="000D2993" w:rsidP="000D2993">
      <w:pPr>
        <w:rPr>
          <w:rFonts w:cs="Arial"/>
          <w:noProof/>
          <w:color w:val="000000"/>
          <w:szCs w:val="24"/>
          <w:lang w:val="en-US"/>
        </w:rPr>
      </w:pPr>
    </w:p>
    <w:p w:rsidR="000D2993" w:rsidRDefault="000D2993" w:rsidP="000D2993">
      <w:pPr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  <w:lang w:val="en-NZ" w:eastAsia="en-NZ"/>
        </w:rPr>
        <w:drawing>
          <wp:inline distT="0" distB="0" distL="0" distR="0" wp14:anchorId="0BFD110D" wp14:editId="0683DF44">
            <wp:extent cx="3063600" cy="8431200"/>
            <wp:effectExtent l="0" t="0" r="3810" b="8255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600" cy="843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993" w:rsidRDefault="000D2993" w:rsidP="000D2993">
      <w:pPr>
        <w:rPr>
          <w:rFonts w:cs="Arial"/>
          <w:noProof/>
          <w:color w:val="000000"/>
          <w:szCs w:val="24"/>
        </w:rPr>
      </w:pPr>
    </w:p>
    <w:p w:rsidR="000D2993" w:rsidRDefault="000D2993" w:rsidP="000D2993">
      <w:pPr>
        <w:rPr>
          <w:rFonts w:cs="Arial"/>
          <w:color w:val="000000"/>
          <w:szCs w:val="24"/>
          <w:lang w:val="en-US"/>
        </w:rPr>
      </w:pPr>
    </w:p>
    <w:p w:rsidR="000D2993" w:rsidRDefault="000D2993" w:rsidP="000D2993">
      <w:pPr>
        <w:tabs>
          <w:tab w:val="left" w:pos="8222"/>
        </w:tabs>
        <w:rPr>
          <w:rFonts w:cs="Arial"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Abbreviations: </w:t>
      </w:r>
      <w:r>
        <w:rPr>
          <w:rFonts w:cs="Arial"/>
          <w:szCs w:val="24"/>
          <w:lang w:val="en-US"/>
        </w:rPr>
        <w:t>ADD: Alzheimer’s disease dementia; MCI non-AD: mild cognitive impairment with biomarkers not indicative for Alzheimer’s disease; MCI-AD: mild cognitive impairment with biomarkers indicative for Alzheimer’s disease; HC: healthy controls; AUC: area under the curve; RI: resistance index; PI: pulsatility index; MCA: middle cerebral artery</w:t>
      </w:r>
    </w:p>
    <w:p w:rsidR="000D2993" w:rsidRPr="00C46EDE" w:rsidRDefault="000D2993" w:rsidP="000D2993">
      <w:pPr>
        <w:suppressAutoHyphens w:val="0"/>
        <w:spacing w:after="200" w:line="276" w:lineRule="auto"/>
        <w:rPr>
          <w:rFonts w:cs="Arial"/>
          <w:szCs w:val="24"/>
          <w:lang w:val="en-US"/>
        </w:rPr>
      </w:pPr>
    </w:p>
    <w:p w:rsidR="000D2993" w:rsidRDefault="000D2993">
      <w:pPr>
        <w:tabs>
          <w:tab w:val="left" w:pos="8222"/>
        </w:tabs>
        <w:spacing w:line="360" w:lineRule="auto"/>
        <w:rPr>
          <w:rFonts w:cs="Arial"/>
          <w:sz w:val="20"/>
          <w:lang w:val="en-US"/>
        </w:rPr>
      </w:pPr>
    </w:p>
    <w:sectPr w:rsidR="000D29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1E"/>
    <w:rsid w:val="000D2993"/>
    <w:rsid w:val="001A071E"/>
    <w:rsid w:val="001A2D52"/>
    <w:rsid w:val="00437C4E"/>
    <w:rsid w:val="00867E78"/>
    <w:rsid w:val="00C1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C1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C1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Ortner</dc:creator>
  <cp:lastModifiedBy>Tania</cp:lastModifiedBy>
  <cp:revision>2</cp:revision>
  <dcterms:created xsi:type="dcterms:W3CDTF">2019-12-17T01:33:00Z</dcterms:created>
  <dcterms:modified xsi:type="dcterms:W3CDTF">2019-12-17T01:33:00Z</dcterms:modified>
</cp:coreProperties>
</file>